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F00A5" w14:textId="77777777" w:rsidR="00E32C62" w:rsidRPr="00046EA6" w:rsidRDefault="00E32C62" w:rsidP="00E32C62">
      <w:pPr>
        <w:suppressAutoHyphens/>
        <w:contextualSpacing/>
        <w:jc w:val="both"/>
        <w:rPr>
          <w:rFonts w:ascii="Inter" w:hAnsi="Inter" w:cs="Arial"/>
          <w:b/>
          <w:bCs/>
          <w:color w:val="143369"/>
          <w:sz w:val="32"/>
          <w:szCs w:val="32"/>
          <w:lang w:eastAsia="fr-FR"/>
        </w:rPr>
      </w:pPr>
      <w:bookmarkStart w:id="1" w:name="_Hlk169882760"/>
    </w:p>
    <w:p w14:paraId="5C589A4C" w14:textId="6FAE2E1B" w:rsidR="00E32C62" w:rsidRPr="00046EA6" w:rsidRDefault="00E32C62" w:rsidP="00E32C62">
      <w:pPr>
        <w:suppressAutoHyphens/>
        <w:contextualSpacing/>
        <w:jc w:val="center"/>
        <w:rPr>
          <w:rFonts w:ascii="Inter" w:hAnsi="Inter" w:cs="Arial"/>
          <w:b/>
          <w:bCs/>
          <w:color w:val="143369"/>
          <w:sz w:val="32"/>
          <w:szCs w:val="32"/>
          <w:lang w:eastAsia="fr-FR"/>
        </w:rPr>
      </w:pPr>
    </w:p>
    <w:p w14:paraId="4E24463A" w14:textId="595B888F" w:rsidR="00E32C62" w:rsidRPr="00046EA6" w:rsidRDefault="00E32C62" w:rsidP="00E32C62">
      <w:pPr>
        <w:suppressAutoHyphens/>
        <w:contextualSpacing/>
        <w:jc w:val="both"/>
        <w:rPr>
          <w:rFonts w:ascii="Inter" w:hAnsi="Inter" w:cs="Arial"/>
          <w:b/>
          <w:color w:val="143369"/>
          <w:sz w:val="32"/>
          <w:szCs w:val="32"/>
          <w:lang w:eastAsia="fr-FR"/>
        </w:rPr>
      </w:pPr>
    </w:p>
    <w:p w14:paraId="2AE82AB7" w14:textId="2792B1F7" w:rsidR="007C0866" w:rsidRPr="00046EA6" w:rsidRDefault="00F71F94" w:rsidP="00FA67AD">
      <w:pPr>
        <w:suppressAutoHyphens/>
        <w:contextualSpacing/>
        <w:rPr>
          <w:rFonts w:ascii="Inter" w:hAnsi="Inter" w:cs="Arial"/>
          <w:b/>
          <w:bCs/>
          <w:color w:val="143369"/>
          <w:sz w:val="32"/>
          <w:szCs w:val="32"/>
        </w:rPr>
      </w:pPr>
      <w:r w:rsidRPr="00046EA6">
        <w:rPr>
          <w:rFonts w:ascii="Inter" w:hAnsi="Inter"/>
          <w:noProof/>
          <w:color w:val="143369"/>
          <w:lang w:val="en-GB"/>
        </w:rPr>
        <w:drawing>
          <wp:anchor distT="0" distB="0" distL="114300" distR="114300" simplePos="0" relativeHeight="251658240" behindDoc="0" locked="0" layoutInCell="1" allowOverlap="1" wp14:anchorId="012DDBB6" wp14:editId="1F084626">
            <wp:simplePos x="0" y="0"/>
            <wp:positionH relativeFrom="margin">
              <wp:align>center</wp:align>
            </wp:positionH>
            <wp:positionV relativeFrom="paragraph">
              <wp:posOffset>22860</wp:posOffset>
            </wp:positionV>
            <wp:extent cx="2870503" cy="1013509"/>
            <wp:effectExtent l="0" t="0" r="6350" b="0"/>
            <wp:wrapSquare wrapText="bothSides"/>
            <wp:docPr id="9014339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33982" name="Picture 90143398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0503" cy="1013509"/>
                    </a:xfrm>
                    <a:prstGeom prst="rect">
                      <a:avLst/>
                    </a:prstGeom>
                  </pic:spPr>
                </pic:pic>
              </a:graphicData>
            </a:graphic>
          </wp:anchor>
        </w:drawing>
      </w:r>
      <w:r w:rsidR="00FA67AD" w:rsidRPr="00046EA6">
        <w:rPr>
          <w:rFonts w:ascii="Inter" w:hAnsi="Inter" w:cs="Arial"/>
          <w:b/>
          <w:bCs/>
          <w:color w:val="143369"/>
          <w:sz w:val="32"/>
          <w:szCs w:val="32"/>
        </w:rPr>
        <w:br w:type="textWrapping" w:clear="all"/>
      </w:r>
    </w:p>
    <w:p w14:paraId="27BB7391" w14:textId="77777777" w:rsidR="007C0866" w:rsidRPr="00046EA6" w:rsidRDefault="007C0866" w:rsidP="007C0866">
      <w:pPr>
        <w:suppressAutoHyphens/>
        <w:contextualSpacing/>
        <w:jc w:val="both"/>
        <w:rPr>
          <w:rFonts w:ascii="Inter" w:hAnsi="Inter" w:cs="Arial"/>
          <w:b/>
          <w:color w:val="143369"/>
          <w:sz w:val="32"/>
          <w:szCs w:val="32"/>
        </w:rPr>
      </w:pPr>
    </w:p>
    <w:p w14:paraId="5D4D4748" w14:textId="77777777" w:rsidR="007C0866" w:rsidRPr="00046EA6" w:rsidRDefault="007C0866" w:rsidP="007C0866">
      <w:pPr>
        <w:suppressAutoHyphens/>
        <w:contextualSpacing/>
        <w:jc w:val="center"/>
        <w:rPr>
          <w:rFonts w:ascii="Inter" w:hAnsi="Inter" w:cs="Arial"/>
          <w:b/>
          <w:color w:val="143369"/>
          <w:sz w:val="32"/>
          <w:szCs w:val="32"/>
        </w:rPr>
      </w:pPr>
    </w:p>
    <w:p w14:paraId="78B48B8A" w14:textId="77777777" w:rsidR="007C0866" w:rsidRPr="00046EA6" w:rsidRDefault="007C0866" w:rsidP="007C0866">
      <w:pPr>
        <w:suppressAutoHyphens/>
        <w:contextualSpacing/>
        <w:jc w:val="center"/>
        <w:rPr>
          <w:rFonts w:ascii="Inter" w:hAnsi="Inter" w:cs="Arial"/>
          <w:b/>
          <w:color w:val="EC607E"/>
          <w:sz w:val="32"/>
          <w:szCs w:val="32"/>
        </w:rPr>
      </w:pPr>
      <w:r w:rsidRPr="00046EA6">
        <w:rPr>
          <w:rFonts w:ascii="Inter" w:hAnsi="Inter" w:cs="Arial"/>
          <w:b/>
          <w:color w:val="EC607E"/>
          <w:sz w:val="32"/>
          <w:szCs w:val="32"/>
        </w:rPr>
        <w:t>Call for Proposals 2025</w:t>
      </w:r>
    </w:p>
    <w:p w14:paraId="415A2D09" w14:textId="77777777" w:rsidR="007C0866" w:rsidRPr="00046EA6" w:rsidRDefault="007C0866" w:rsidP="007C0866">
      <w:pPr>
        <w:suppressAutoHyphens/>
        <w:contextualSpacing/>
        <w:jc w:val="center"/>
        <w:rPr>
          <w:rFonts w:ascii="Inter" w:hAnsi="Inter" w:cs="Arial"/>
          <w:b/>
          <w:color w:val="EC607E"/>
          <w:sz w:val="32"/>
          <w:szCs w:val="32"/>
        </w:rPr>
      </w:pPr>
    </w:p>
    <w:p w14:paraId="3B7E8E82" w14:textId="77777777" w:rsidR="007C0866" w:rsidRPr="00046EA6" w:rsidRDefault="007C0866" w:rsidP="007C0866">
      <w:pPr>
        <w:suppressAutoHyphens/>
        <w:contextualSpacing/>
        <w:jc w:val="center"/>
        <w:rPr>
          <w:rFonts w:ascii="Inter" w:hAnsi="Inter" w:cs="Arial"/>
          <w:b/>
          <w:bCs/>
          <w:color w:val="EC607E"/>
          <w:sz w:val="32"/>
          <w:szCs w:val="32"/>
        </w:rPr>
      </w:pPr>
      <w:r w:rsidRPr="00046EA6">
        <w:rPr>
          <w:rFonts w:ascii="Inter" w:hAnsi="Inter" w:cs="Arial"/>
          <w:b/>
          <w:bCs/>
          <w:color w:val="EC607E"/>
          <w:sz w:val="32"/>
          <w:szCs w:val="32"/>
          <w:lang w:val="en-GB"/>
        </w:rPr>
        <w:t>"Pre-clinical therapy studies for rare diseases using small molecules and biologicals – development and validation”</w:t>
      </w:r>
    </w:p>
    <w:p w14:paraId="344DD588" w14:textId="46C9D4D6" w:rsidR="00E32C62" w:rsidRPr="00046EA6" w:rsidRDefault="00E32C62" w:rsidP="00E32C62">
      <w:pPr>
        <w:suppressAutoHyphens/>
        <w:contextualSpacing/>
        <w:jc w:val="center"/>
        <w:rPr>
          <w:rFonts w:ascii="Inter" w:hAnsi="Inter" w:cs="Arial"/>
          <w:b/>
          <w:color w:val="143369"/>
          <w:sz w:val="32"/>
          <w:szCs w:val="32"/>
          <w:lang w:eastAsia="fr-FR"/>
        </w:rPr>
      </w:pPr>
    </w:p>
    <w:p w14:paraId="30805C6F" w14:textId="77777777" w:rsidR="00817D62" w:rsidRPr="00046EA6" w:rsidRDefault="00817D62" w:rsidP="00E32C62">
      <w:pPr>
        <w:suppressAutoHyphens/>
        <w:contextualSpacing/>
        <w:jc w:val="center"/>
        <w:rPr>
          <w:rFonts w:ascii="Inter" w:hAnsi="Inter" w:cs="Arial"/>
          <w:b/>
          <w:color w:val="143369"/>
          <w:sz w:val="32"/>
          <w:szCs w:val="32"/>
          <w:lang w:eastAsia="fr-FR"/>
        </w:rPr>
      </w:pPr>
    </w:p>
    <w:bookmarkEnd w:id="1"/>
    <w:p w14:paraId="53E0F5BE" w14:textId="77777777" w:rsidR="00E32C62" w:rsidRPr="00046EA6" w:rsidRDefault="00E32C62" w:rsidP="00E32C62">
      <w:pPr>
        <w:suppressAutoHyphens/>
        <w:autoSpaceDE w:val="0"/>
        <w:autoSpaceDN w:val="0"/>
        <w:adjustRightInd w:val="0"/>
        <w:contextualSpacing/>
        <w:jc w:val="both"/>
        <w:rPr>
          <w:rFonts w:ascii="Inter" w:hAnsi="Inter" w:cs="Arial"/>
          <w:b/>
          <w:color w:val="143369"/>
          <w:sz w:val="32"/>
          <w:szCs w:val="32"/>
          <w:lang w:eastAsia="fr-FR"/>
        </w:rPr>
      </w:pPr>
    </w:p>
    <w:p w14:paraId="78406877" w14:textId="77777777" w:rsidR="00E32C62" w:rsidRPr="00046EA6" w:rsidRDefault="00E32C62" w:rsidP="00E32C62">
      <w:pPr>
        <w:suppressAutoHyphens/>
        <w:autoSpaceDE w:val="0"/>
        <w:autoSpaceDN w:val="0"/>
        <w:adjustRightInd w:val="0"/>
        <w:contextualSpacing/>
        <w:jc w:val="both"/>
        <w:rPr>
          <w:rFonts w:ascii="Inter" w:hAnsi="Inter" w:cs="Arial"/>
          <w:b/>
          <w:color w:val="143369"/>
          <w:sz w:val="32"/>
          <w:szCs w:val="32"/>
          <w:lang w:eastAsia="fr-FR"/>
        </w:rPr>
      </w:pPr>
    </w:p>
    <w:p w14:paraId="59F49364" w14:textId="3C07938A" w:rsidR="00E32C62" w:rsidRPr="00046EA6" w:rsidRDefault="00E32C62" w:rsidP="00E32C62">
      <w:pPr>
        <w:suppressAutoHyphens/>
        <w:autoSpaceDE w:val="0"/>
        <w:autoSpaceDN w:val="0"/>
        <w:adjustRightInd w:val="0"/>
        <w:contextualSpacing/>
        <w:jc w:val="center"/>
        <w:rPr>
          <w:rFonts w:ascii="Inter" w:hAnsi="Inter" w:cs="Arial"/>
          <w:b/>
          <w:bCs/>
          <w:color w:val="143369"/>
          <w:sz w:val="26"/>
          <w:szCs w:val="26"/>
          <w:lang w:eastAsia="fr-FR"/>
        </w:rPr>
      </w:pPr>
      <w:r w:rsidRPr="00046EA6">
        <w:rPr>
          <w:rFonts w:ascii="Inter" w:hAnsi="Inter" w:cs="Arial"/>
          <w:b/>
          <w:bCs/>
          <w:color w:val="143369"/>
          <w:sz w:val="26"/>
          <w:szCs w:val="26"/>
          <w:lang w:eastAsia="fr-FR"/>
        </w:rPr>
        <w:t>Submission deadline for pre-proposals: February 13</w:t>
      </w:r>
      <w:r w:rsidRPr="00046EA6">
        <w:rPr>
          <w:rFonts w:ascii="Inter" w:hAnsi="Inter" w:cs="Arial"/>
          <w:b/>
          <w:bCs/>
          <w:color w:val="143369"/>
          <w:sz w:val="26"/>
          <w:szCs w:val="26"/>
          <w:vertAlign w:val="superscript"/>
          <w:lang w:eastAsia="fr-FR"/>
        </w:rPr>
        <w:t>th</w:t>
      </w:r>
      <w:r w:rsidRPr="00046EA6">
        <w:rPr>
          <w:rFonts w:ascii="Inter" w:hAnsi="Inter" w:cs="Arial"/>
          <w:b/>
          <w:bCs/>
          <w:color w:val="143369"/>
          <w:sz w:val="26"/>
          <w:szCs w:val="26"/>
          <w:lang w:eastAsia="fr-FR"/>
        </w:rPr>
        <w:t>, 2025 at 2 PM (CET)</w:t>
      </w:r>
    </w:p>
    <w:p w14:paraId="09B3F319" w14:textId="1C1123C6" w:rsidR="00817D62" w:rsidRPr="00046EA6" w:rsidRDefault="00817D62" w:rsidP="00E32C62">
      <w:pPr>
        <w:suppressAutoHyphens/>
        <w:autoSpaceDE w:val="0"/>
        <w:autoSpaceDN w:val="0"/>
        <w:adjustRightInd w:val="0"/>
        <w:contextualSpacing/>
        <w:jc w:val="center"/>
        <w:rPr>
          <w:rFonts w:ascii="Inter" w:hAnsi="Inter" w:cs="Arial"/>
          <w:b/>
          <w:bCs/>
          <w:color w:val="143369"/>
          <w:sz w:val="26"/>
          <w:szCs w:val="26"/>
          <w:lang w:eastAsia="fr-FR"/>
        </w:rPr>
      </w:pPr>
    </w:p>
    <w:p w14:paraId="58963653" w14:textId="77777777" w:rsidR="00817D62" w:rsidRPr="00046EA6" w:rsidRDefault="00817D62" w:rsidP="00E32C62">
      <w:pPr>
        <w:suppressAutoHyphens/>
        <w:autoSpaceDE w:val="0"/>
        <w:autoSpaceDN w:val="0"/>
        <w:adjustRightInd w:val="0"/>
        <w:contextualSpacing/>
        <w:jc w:val="center"/>
        <w:rPr>
          <w:rFonts w:ascii="Inter" w:hAnsi="Inter" w:cs="Arial"/>
          <w:b/>
          <w:bCs/>
          <w:color w:val="143369"/>
          <w:sz w:val="26"/>
          <w:szCs w:val="26"/>
          <w:lang w:eastAsia="fr-FR"/>
        </w:rPr>
      </w:pPr>
    </w:p>
    <w:p w14:paraId="7203A99D" w14:textId="02C38268" w:rsidR="00817D62" w:rsidRPr="00046EA6" w:rsidRDefault="00817D62" w:rsidP="00817D62">
      <w:pPr>
        <w:suppressAutoHyphens/>
        <w:contextualSpacing/>
        <w:jc w:val="center"/>
        <w:rPr>
          <w:rFonts w:ascii="Inter" w:hAnsi="Inter" w:cs="Arial"/>
          <w:b/>
          <w:color w:val="EC607E"/>
          <w:sz w:val="32"/>
          <w:szCs w:val="32"/>
          <w:lang w:eastAsia="fr-FR"/>
        </w:rPr>
      </w:pPr>
      <w:r w:rsidRPr="00046EA6">
        <w:rPr>
          <w:rFonts w:ascii="Inter" w:hAnsi="Inter" w:cs="Arial"/>
          <w:b/>
          <w:color w:val="EC607E"/>
          <w:sz w:val="32"/>
          <w:szCs w:val="32"/>
          <w:lang w:eastAsia="fr-FR"/>
        </w:rPr>
        <w:t xml:space="preserve">Online </w:t>
      </w:r>
      <w:r w:rsidR="00046EA6" w:rsidRPr="00046EA6">
        <w:rPr>
          <w:rFonts w:ascii="Inter" w:hAnsi="Inter" w:cs="Arial"/>
          <w:b/>
          <w:color w:val="EC607E"/>
          <w:sz w:val="32"/>
          <w:szCs w:val="32"/>
          <w:lang w:eastAsia="fr-FR"/>
        </w:rPr>
        <w:t>p</w:t>
      </w:r>
      <w:r w:rsidRPr="00046EA6">
        <w:rPr>
          <w:rFonts w:ascii="Inter" w:hAnsi="Inter" w:cs="Arial"/>
          <w:b/>
          <w:color w:val="EC607E"/>
          <w:sz w:val="32"/>
          <w:szCs w:val="32"/>
          <w:lang w:eastAsia="fr-FR"/>
        </w:rPr>
        <w:t xml:space="preserve">re-proposal submission form </w:t>
      </w:r>
      <w:r w:rsidR="00046EA6" w:rsidRPr="00046EA6">
        <w:rPr>
          <w:rFonts w:ascii="Inter" w:hAnsi="Inter" w:cs="Arial"/>
          <w:b/>
          <w:color w:val="EC607E"/>
          <w:sz w:val="32"/>
          <w:szCs w:val="32"/>
          <w:lang w:eastAsia="fr-FR"/>
        </w:rPr>
        <w:t>preview</w:t>
      </w:r>
    </w:p>
    <w:p w14:paraId="0A23417D" w14:textId="30A56D88" w:rsidR="00817D62" w:rsidRPr="00046EA6" w:rsidRDefault="00817D62">
      <w:pPr>
        <w:spacing w:after="160" w:line="259" w:lineRule="auto"/>
        <w:rPr>
          <w:rFonts w:ascii="Inter" w:hAnsi="Inter" w:cs="Arial"/>
          <w:b/>
          <w:bCs/>
          <w:color w:val="143369"/>
          <w:sz w:val="26"/>
          <w:szCs w:val="26"/>
          <w:lang w:eastAsia="fr-FR"/>
        </w:rPr>
      </w:pPr>
      <w:r w:rsidRPr="00046EA6">
        <w:rPr>
          <w:rFonts w:ascii="Inter" w:hAnsi="Inter" w:cs="Arial"/>
          <w:b/>
          <w:bCs/>
          <w:color w:val="143369"/>
          <w:sz w:val="26"/>
          <w:szCs w:val="26"/>
          <w:lang w:eastAsia="fr-FR"/>
        </w:rPr>
        <w:br w:type="page"/>
      </w:r>
    </w:p>
    <w:p w14:paraId="13027E18" w14:textId="533ECE58" w:rsidR="00AA6F31" w:rsidRPr="00046EA6" w:rsidRDefault="00AA6F31" w:rsidP="00046EA6">
      <w:pPr>
        <w:shd w:val="clear" w:color="auto" w:fill="EC607E"/>
        <w:jc w:val="both"/>
        <w:outlineLvl w:val="0"/>
        <w:rPr>
          <w:rFonts w:ascii="Inter" w:eastAsia="Calibri" w:hAnsi="Inter" w:cs="Arial"/>
          <w:b/>
          <w:bCs/>
          <w:smallCaps/>
          <w:color w:val="143369"/>
          <w:sz w:val="28"/>
          <w:szCs w:val="28"/>
          <w:lang w:eastAsia="fr-FR"/>
        </w:rPr>
      </w:pPr>
      <w:r w:rsidRPr="00046EA6">
        <w:rPr>
          <w:rFonts w:ascii="Inter" w:eastAsia="Calibri" w:hAnsi="Inter" w:cs="Arial"/>
          <w:b/>
          <w:bCs/>
          <w:smallCaps/>
          <w:color w:val="143369"/>
          <w:sz w:val="28"/>
          <w:szCs w:val="28"/>
          <w:lang w:eastAsia="fr-FR"/>
        </w:rPr>
        <w:lastRenderedPageBreak/>
        <w:t xml:space="preserve">THIS DOCUMENT ONLY PROVIDES INFORMATION ABOUT THE SUBMISSION PLATFORM AT </w:t>
      </w:r>
      <w:hyperlink r:id="rId12" w:history="1">
        <w:r w:rsidRPr="00046EA6">
          <w:rPr>
            <w:rStyle w:val="Hipervnculo"/>
            <w:rFonts w:ascii="Inter" w:eastAsia="Calibri" w:hAnsi="Inter" w:cs="Arial"/>
            <w:b/>
            <w:bCs/>
            <w:smallCaps/>
            <w:color w:val="143369"/>
            <w:sz w:val="28"/>
            <w:szCs w:val="28"/>
            <w:lang w:eastAsia="fr-FR"/>
          </w:rPr>
          <w:t>FUNDING.ERDERA.ORG</w:t>
        </w:r>
      </w:hyperlink>
      <w:r w:rsidRPr="00046EA6">
        <w:rPr>
          <w:rFonts w:ascii="Inter" w:eastAsia="Calibri" w:hAnsi="Inter" w:cs="Arial"/>
          <w:b/>
          <w:bCs/>
          <w:smallCaps/>
          <w:color w:val="143369"/>
          <w:sz w:val="28"/>
          <w:szCs w:val="28"/>
          <w:lang w:eastAsia="fr-FR"/>
        </w:rPr>
        <w:t xml:space="preserve">. IT IS NOT INTENDED TO BE FILLED OUT. ONLY PROPOSALS THAT HAVE BEEN </w:t>
      </w:r>
      <w:r w:rsidR="00046EA6" w:rsidRPr="00046EA6">
        <w:rPr>
          <w:rFonts w:ascii="Inter" w:eastAsia="Calibri" w:hAnsi="Inter" w:cs="Arial"/>
          <w:b/>
          <w:bCs/>
          <w:smallCaps/>
          <w:color w:val="143369"/>
          <w:sz w:val="28"/>
          <w:szCs w:val="28"/>
          <w:lang w:eastAsia="fr-FR"/>
        </w:rPr>
        <w:t xml:space="preserve">ENTERED ELECTRONICALLY </w:t>
      </w:r>
      <w:r w:rsidRPr="00046EA6">
        <w:rPr>
          <w:rFonts w:ascii="Inter" w:eastAsia="Calibri" w:hAnsi="Inter" w:cs="Arial"/>
          <w:b/>
          <w:bCs/>
          <w:smallCaps/>
          <w:color w:val="143369"/>
          <w:sz w:val="28"/>
          <w:szCs w:val="28"/>
          <w:lang w:eastAsia="fr-FR"/>
        </w:rPr>
        <w:t xml:space="preserve">AT </w:t>
      </w:r>
      <w:hyperlink r:id="rId13" w:history="1">
        <w:r w:rsidRPr="00046EA6">
          <w:rPr>
            <w:rStyle w:val="Hipervnculo"/>
            <w:rFonts w:ascii="Inter" w:eastAsia="Calibri" w:hAnsi="Inter" w:cs="Arial"/>
            <w:b/>
            <w:bCs/>
            <w:smallCaps/>
            <w:color w:val="143369"/>
            <w:sz w:val="28"/>
            <w:szCs w:val="28"/>
            <w:lang w:eastAsia="fr-FR"/>
          </w:rPr>
          <w:t>FUNDING.ERDERA.ORG</w:t>
        </w:r>
      </w:hyperlink>
      <w:r w:rsidRPr="00046EA6">
        <w:rPr>
          <w:rFonts w:ascii="Inter" w:eastAsia="Calibri" w:hAnsi="Inter" w:cs="Arial"/>
          <w:b/>
          <w:bCs/>
          <w:smallCaps/>
          <w:color w:val="143369"/>
          <w:sz w:val="28"/>
          <w:szCs w:val="28"/>
          <w:lang w:eastAsia="fr-FR"/>
        </w:rPr>
        <w:t xml:space="preserve"> WILL BE EVALUATED!</w:t>
      </w:r>
    </w:p>
    <w:p w14:paraId="237C003B" w14:textId="77777777" w:rsidR="00AA6F31" w:rsidRPr="00046EA6" w:rsidRDefault="00AA6F31" w:rsidP="006C4FC2">
      <w:pPr>
        <w:jc w:val="both"/>
        <w:outlineLvl w:val="0"/>
        <w:rPr>
          <w:rFonts w:ascii="Inter" w:eastAsia="Calibri" w:hAnsi="Inter" w:cs="Arial"/>
          <w:b/>
          <w:bCs/>
          <w:smallCaps/>
          <w:color w:val="143369"/>
          <w:sz w:val="28"/>
          <w:szCs w:val="28"/>
          <w:lang w:eastAsia="fr-FR"/>
        </w:rPr>
      </w:pPr>
    </w:p>
    <w:p w14:paraId="45BC9F98" w14:textId="61AC2107" w:rsidR="006C4FC2" w:rsidRPr="00046EA6" w:rsidRDefault="006C4FC2" w:rsidP="006C4FC2">
      <w:pPr>
        <w:jc w:val="both"/>
        <w:outlineLvl w:val="0"/>
        <w:rPr>
          <w:rFonts w:ascii="Inter" w:eastAsia="Calibri" w:hAnsi="Inter" w:cs="Arial"/>
          <w:b/>
          <w:bCs/>
          <w:smallCaps/>
          <w:color w:val="143369"/>
          <w:sz w:val="28"/>
          <w:szCs w:val="28"/>
          <w:lang w:eastAsia="fr-FR"/>
        </w:rPr>
      </w:pPr>
      <w:r w:rsidRPr="00046EA6">
        <w:rPr>
          <w:rFonts w:ascii="Inter" w:eastAsia="Calibri" w:hAnsi="Inter" w:cs="Arial"/>
          <w:b/>
          <w:bCs/>
          <w:smallCaps/>
          <w:color w:val="143369"/>
          <w:sz w:val="28"/>
          <w:szCs w:val="28"/>
          <w:lang w:eastAsia="fr-FR"/>
        </w:rPr>
        <w:t>Checklist for the Coordinator</w:t>
      </w:r>
    </w:p>
    <w:p w14:paraId="70436DB9" w14:textId="77777777" w:rsidR="006C4FC2" w:rsidRPr="00046EA6" w:rsidRDefault="006C4FC2" w:rsidP="006C4FC2">
      <w:pPr>
        <w:jc w:val="both"/>
        <w:outlineLvl w:val="0"/>
        <w:rPr>
          <w:rFonts w:ascii="Inter" w:eastAsia="Calibri" w:hAnsi="Inter" w:cs="Arial"/>
          <w:b/>
          <w:bCs/>
          <w:smallCaps/>
          <w:color w:val="143369"/>
          <w:lang w:eastAsia="fr-FR"/>
        </w:rPr>
      </w:pPr>
    </w:p>
    <w:p w14:paraId="65D53470" w14:textId="4D6A6D17" w:rsidR="006C4FC2" w:rsidRPr="00046EA6" w:rsidRDefault="006C4FC2" w:rsidP="006C4FC2">
      <w:pPr>
        <w:jc w:val="both"/>
        <w:rPr>
          <w:rFonts w:ascii="Inter" w:eastAsia="Calibri" w:hAnsi="Inter" w:cs="Arial"/>
          <w:b/>
          <w:bCs/>
          <w:smallCaps/>
          <w:color w:val="143369"/>
          <w:sz w:val="28"/>
          <w:szCs w:val="28"/>
          <w:lang w:eastAsia="fr-FR"/>
        </w:rPr>
      </w:pPr>
      <w:r w:rsidRPr="00046EA6">
        <w:rPr>
          <w:rFonts w:ascii="Inter" w:hAnsi="Inter" w:cs="Arial"/>
          <w:b/>
          <w:bCs/>
          <w:i/>
          <w:iCs/>
          <w:color w:val="143369"/>
          <w:sz w:val="22"/>
          <w:szCs w:val="22"/>
          <w:lang w:eastAsia="fr-FR"/>
        </w:rPr>
        <w:t>In order to make sure that your proposal will be eligible</w:t>
      </w:r>
      <w:r w:rsidR="60849F49" w:rsidRPr="00046EA6">
        <w:rPr>
          <w:rFonts w:ascii="Inter" w:hAnsi="Inter" w:cs="Arial"/>
          <w:b/>
          <w:bCs/>
          <w:i/>
          <w:iCs/>
          <w:color w:val="143369"/>
          <w:sz w:val="22"/>
          <w:szCs w:val="22"/>
          <w:lang w:eastAsia="fr-FR"/>
        </w:rPr>
        <w:t xml:space="preserve"> for</w:t>
      </w:r>
      <w:r w:rsidRPr="00046EA6">
        <w:rPr>
          <w:rFonts w:ascii="Inter" w:hAnsi="Inter" w:cs="Arial"/>
          <w:b/>
          <w:bCs/>
          <w:i/>
          <w:iCs/>
          <w:color w:val="143369"/>
          <w:sz w:val="22"/>
          <w:szCs w:val="22"/>
          <w:lang w:eastAsia="fr-FR"/>
        </w:rPr>
        <w:t xml:space="preserve"> this call, please collect the information required to tick all the sections below before starting to complete th</w:t>
      </w:r>
      <w:r w:rsidR="00AA6F31" w:rsidRPr="00046EA6">
        <w:rPr>
          <w:rFonts w:ascii="Inter" w:hAnsi="Inter" w:cs="Arial"/>
          <w:b/>
          <w:bCs/>
          <w:i/>
          <w:iCs/>
          <w:color w:val="143369"/>
          <w:sz w:val="22"/>
          <w:szCs w:val="22"/>
          <w:lang w:eastAsia="fr-FR"/>
        </w:rPr>
        <w:t>e</w:t>
      </w:r>
      <w:r w:rsidRPr="00046EA6">
        <w:rPr>
          <w:rFonts w:ascii="Inter" w:hAnsi="Inter" w:cs="Arial"/>
          <w:b/>
          <w:bCs/>
          <w:i/>
          <w:iCs/>
          <w:color w:val="143369"/>
          <w:sz w:val="22"/>
          <w:szCs w:val="22"/>
          <w:lang w:eastAsia="fr-FR"/>
        </w:rPr>
        <w:t xml:space="preserve"> application form</w:t>
      </w:r>
      <w:r w:rsidR="00AA6F31" w:rsidRPr="00046EA6">
        <w:rPr>
          <w:rFonts w:ascii="Inter" w:hAnsi="Inter" w:cs="Arial"/>
          <w:b/>
          <w:bCs/>
          <w:i/>
          <w:iCs/>
          <w:color w:val="143369"/>
          <w:sz w:val="22"/>
          <w:szCs w:val="22"/>
          <w:lang w:eastAsia="fr-FR"/>
        </w:rPr>
        <w:t xml:space="preserve"> in the online system at </w:t>
      </w:r>
      <w:hyperlink r:id="rId14" w:history="1">
        <w:r w:rsidR="00AA6F31" w:rsidRPr="00046EA6">
          <w:rPr>
            <w:rStyle w:val="Hipervnculo"/>
            <w:rFonts w:ascii="Inter" w:hAnsi="Inter" w:cs="Arial"/>
            <w:b/>
            <w:bCs/>
            <w:i/>
            <w:iCs/>
            <w:color w:val="143369"/>
            <w:sz w:val="22"/>
            <w:szCs w:val="22"/>
            <w:lang w:eastAsia="fr-FR"/>
          </w:rPr>
          <w:t>funding.erdera.org</w:t>
        </w:r>
      </w:hyperlink>
      <w:r w:rsidRPr="00046EA6">
        <w:rPr>
          <w:rFonts w:ascii="Inter" w:hAnsi="Inter" w:cs="Arial"/>
          <w:b/>
          <w:bCs/>
          <w:i/>
          <w:iCs/>
          <w:color w:val="143369"/>
          <w:sz w:val="22"/>
          <w:szCs w:val="22"/>
          <w:lang w:eastAsia="fr-FR"/>
        </w:rPr>
        <w:t>.</w:t>
      </w:r>
    </w:p>
    <w:p w14:paraId="3F498B9F" w14:textId="77777777" w:rsidR="006C4FC2" w:rsidRPr="00046EA6" w:rsidRDefault="006C4FC2" w:rsidP="006C4FC2">
      <w:pPr>
        <w:jc w:val="both"/>
        <w:rPr>
          <w:rFonts w:ascii="Inter" w:hAnsi="Inter" w:cs="Arial"/>
          <w:b/>
          <w:color w:val="143369"/>
          <w:sz w:val="20"/>
          <w:szCs w:val="20"/>
          <w:lang w:eastAsia="es-ES"/>
        </w:rPr>
      </w:pPr>
    </w:p>
    <w:p w14:paraId="037E31ED" w14:textId="5CE6266D" w:rsidR="006C4FC2" w:rsidRPr="00046EA6" w:rsidRDefault="006C4FC2" w:rsidP="006C4FC2">
      <w:pPr>
        <w:numPr>
          <w:ilvl w:val="0"/>
          <w:numId w:val="3"/>
        </w:numPr>
        <w:jc w:val="both"/>
        <w:rPr>
          <w:rFonts w:ascii="Inter" w:hAnsi="Inter" w:cs="Arial"/>
          <w:b/>
          <w:color w:val="143369"/>
          <w:sz w:val="20"/>
          <w:szCs w:val="20"/>
          <w:lang w:eastAsia="es-ES"/>
        </w:rPr>
      </w:pPr>
      <w:r w:rsidRPr="00046EA6">
        <w:rPr>
          <w:rFonts w:ascii="Inter" w:hAnsi="Inter" w:cs="Arial"/>
          <w:b/>
          <w:color w:val="143369"/>
          <w:sz w:val="20"/>
          <w:szCs w:val="20"/>
          <w:lang w:eastAsia="es-ES"/>
        </w:rPr>
        <w:t>General conditions:</w:t>
      </w:r>
    </w:p>
    <w:p w14:paraId="1B4DF870" w14:textId="045D0C0D" w:rsidR="006C4FC2" w:rsidRPr="00046EA6" w:rsidRDefault="006C4FC2" w:rsidP="006C4FC2">
      <w:pPr>
        <w:ind w:left="720"/>
        <w:jc w:val="both"/>
        <w:rPr>
          <w:rFonts w:ascii="Inter" w:hAnsi="Inter" w:cs="Arial"/>
          <w:b/>
          <w:color w:val="143369"/>
          <w:sz w:val="20"/>
          <w:szCs w:val="20"/>
          <w:lang w:eastAsia="es-ES"/>
        </w:rPr>
      </w:pPr>
    </w:p>
    <w:p w14:paraId="1940A207" w14:textId="13D78B99" w:rsidR="006C4FC2" w:rsidRPr="00046EA6" w:rsidRDefault="006C4FC2" w:rsidP="44C6A257">
      <w:pPr>
        <w:ind w:left="360"/>
        <w:jc w:val="both"/>
        <w:rPr>
          <w:rFonts w:ascii="Inter" w:eastAsiaTheme="minorEastAsia" w:hAnsi="Inter" w:cstheme="minorBidi"/>
          <w:b/>
          <w:bCs/>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lang w:eastAsia="fr-FR"/>
        </w:rPr>
        <w:t xml:space="preserve"> </w:t>
      </w:r>
      <w:r w:rsidRPr="00046EA6">
        <w:rPr>
          <w:rFonts w:ascii="Inter" w:hAnsi="Inter"/>
          <w:color w:val="143369"/>
        </w:rPr>
        <w:t xml:space="preserve">   </w:t>
      </w:r>
      <w:r w:rsidRPr="00046EA6">
        <w:rPr>
          <w:rFonts w:ascii="Inter" w:hAnsi="Inter" w:cs="Arial"/>
          <w:color w:val="143369"/>
          <w:sz w:val="20"/>
          <w:szCs w:val="20"/>
          <w:lang w:eastAsia="fr-FR"/>
        </w:rPr>
        <w:t xml:space="preserve">The project proposal addresses the </w:t>
      </w:r>
      <w:r w:rsidRPr="00046EA6">
        <w:rPr>
          <w:rFonts w:ascii="Inter" w:hAnsi="Inter" w:cs="Arial"/>
          <w:b/>
          <w:bCs/>
          <w:color w:val="143369"/>
          <w:sz w:val="20"/>
          <w:szCs w:val="20"/>
          <w:lang w:eastAsia="fr-FR"/>
        </w:rPr>
        <w:t>AIM/</w:t>
      </w:r>
      <w:r w:rsidR="3F547639" w:rsidRPr="00046EA6">
        <w:rPr>
          <w:rFonts w:ascii="Inter" w:hAnsi="Inter" w:cs="Arial"/>
          <w:b/>
          <w:bCs/>
          <w:color w:val="143369"/>
          <w:sz w:val="20"/>
          <w:szCs w:val="20"/>
          <w:lang w:eastAsia="fr-FR"/>
        </w:rPr>
        <w:t>S</w:t>
      </w:r>
      <w:r w:rsidRPr="00046EA6">
        <w:rPr>
          <w:rFonts w:ascii="Inter" w:hAnsi="Inter" w:cs="Arial"/>
          <w:color w:val="143369"/>
          <w:sz w:val="20"/>
          <w:szCs w:val="20"/>
          <w:lang w:eastAsia="fr-FR"/>
        </w:rPr>
        <w:t xml:space="preserve"> of the call</w:t>
      </w:r>
    </w:p>
    <w:p w14:paraId="5F94A901" w14:textId="768F4C2E" w:rsidR="006C4FC2" w:rsidRPr="00046EA6" w:rsidRDefault="006C4FC2" w:rsidP="006C4FC2">
      <w:pPr>
        <w:ind w:left="360"/>
        <w:jc w:val="both"/>
        <w:rPr>
          <w:rFonts w:ascii="Inter" w:eastAsiaTheme="minorEastAsia" w:hAnsi="Inter" w:cstheme="minorBidi"/>
          <w:b/>
          <w:bCs/>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lang w:eastAsia="fr-FR"/>
        </w:rPr>
        <w:t xml:space="preserve">    </w:t>
      </w:r>
      <w:r w:rsidRPr="00046EA6">
        <w:rPr>
          <w:rFonts w:ascii="Inter" w:hAnsi="Inter" w:cs="Arial"/>
          <w:color w:val="143369"/>
          <w:sz w:val="20"/>
          <w:szCs w:val="20"/>
          <w:lang w:eastAsia="fr-FR"/>
        </w:rPr>
        <w:t>The project proposal meets the</w:t>
      </w:r>
      <w:r w:rsidRPr="00046EA6">
        <w:rPr>
          <w:rFonts w:ascii="Inter" w:hAnsi="Inter" w:cs="Arial"/>
          <w:b/>
          <w:bCs/>
          <w:color w:val="143369"/>
          <w:sz w:val="20"/>
          <w:szCs w:val="20"/>
          <w:lang w:eastAsia="fr-FR"/>
        </w:rPr>
        <w:t xml:space="preserve"> TOPIC/S </w:t>
      </w:r>
      <w:r w:rsidRPr="00046EA6">
        <w:rPr>
          <w:rFonts w:ascii="Inter" w:hAnsi="Inter" w:cs="Arial"/>
          <w:color w:val="143369"/>
          <w:sz w:val="20"/>
          <w:szCs w:val="20"/>
          <w:lang w:eastAsia="fr-FR"/>
        </w:rPr>
        <w:t>included in this call</w:t>
      </w:r>
    </w:p>
    <w:p w14:paraId="6524699F" w14:textId="77777777" w:rsidR="006C4FC2" w:rsidRPr="00046EA6" w:rsidRDefault="006C4FC2" w:rsidP="006C4FC2">
      <w:pPr>
        <w:jc w:val="both"/>
        <w:rPr>
          <w:rFonts w:ascii="Inter" w:hAnsi="Inter" w:cs="Arial"/>
          <w:b/>
          <w:bCs/>
          <w:color w:val="143369"/>
          <w:sz w:val="20"/>
          <w:szCs w:val="20"/>
          <w:lang w:eastAsia="fr-FR"/>
        </w:rPr>
      </w:pPr>
    </w:p>
    <w:p w14:paraId="40F4E5EF" w14:textId="77777777" w:rsidR="006C4FC2" w:rsidRPr="00046EA6" w:rsidRDefault="006C4FC2" w:rsidP="006C4FC2">
      <w:pPr>
        <w:numPr>
          <w:ilvl w:val="0"/>
          <w:numId w:val="4"/>
        </w:numPr>
        <w:jc w:val="both"/>
        <w:rPr>
          <w:rFonts w:ascii="Inter" w:hAnsi="Inter" w:cs="Arial"/>
          <w:b/>
          <w:bCs/>
          <w:color w:val="143369"/>
          <w:sz w:val="20"/>
          <w:szCs w:val="20"/>
          <w:lang w:eastAsia="fr-FR"/>
        </w:rPr>
      </w:pPr>
      <w:r w:rsidRPr="00046EA6">
        <w:rPr>
          <w:rFonts w:ascii="Inter" w:hAnsi="Inter" w:cs="Arial"/>
          <w:b/>
          <w:bCs/>
          <w:color w:val="143369"/>
          <w:sz w:val="20"/>
          <w:szCs w:val="20"/>
          <w:lang w:eastAsia="fr-FR"/>
        </w:rPr>
        <w:t>Ethical standards:</w:t>
      </w:r>
    </w:p>
    <w:p w14:paraId="0E25CE41" w14:textId="77777777" w:rsidR="006C4FC2" w:rsidRPr="00046EA6" w:rsidRDefault="006C4FC2" w:rsidP="006C4FC2">
      <w:pPr>
        <w:jc w:val="both"/>
        <w:rPr>
          <w:rFonts w:ascii="Inter" w:hAnsi="Inter" w:cs="Arial"/>
          <w:b/>
          <w:color w:val="143369"/>
          <w:sz w:val="20"/>
          <w:szCs w:val="20"/>
          <w:lang w:eastAsia="fr-FR"/>
        </w:rPr>
      </w:pPr>
    </w:p>
    <w:p w14:paraId="5B665194" w14:textId="77777777" w:rsidR="006C4FC2" w:rsidRPr="00046EA6" w:rsidRDefault="006C4FC2" w:rsidP="006C4FC2">
      <w:pPr>
        <w:jc w:val="both"/>
        <w:rPr>
          <w:rFonts w:ascii="Inter" w:hAnsi="Inter" w:cs="Arial"/>
          <w:color w:val="143369"/>
          <w:sz w:val="20"/>
          <w:szCs w:val="20"/>
          <w:lang w:eastAsia="fr-FR"/>
        </w:rPr>
      </w:pPr>
      <w:r w:rsidRPr="00046EA6">
        <w:rPr>
          <w:rFonts w:ascii="Inter" w:hAnsi="Inter" w:cs="Arial"/>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Cs/>
          <w:color w:val="143369"/>
          <w:sz w:val="20"/>
          <w:szCs w:val="20"/>
          <w:lang w:eastAsia="fr-FR"/>
        </w:rPr>
        <w:instrText xml:space="preserve"> FORMCHECKBOX </w:instrText>
      </w:r>
      <w:r w:rsidRPr="00046EA6">
        <w:rPr>
          <w:rFonts w:ascii="Inter" w:hAnsi="Inter" w:cs="Arial"/>
          <w:bCs/>
          <w:color w:val="143369"/>
          <w:sz w:val="20"/>
          <w:szCs w:val="20"/>
          <w:shd w:val="clear" w:color="auto" w:fill="E6E6E6"/>
          <w:lang w:eastAsia="fr-FR"/>
        </w:rPr>
      </w:r>
      <w:r w:rsidRPr="00046EA6">
        <w:rPr>
          <w:rFonts w:ascii="Inter" w:hAnsi="Inter" w:cs="Arial"/>
          <w:bCs/>
          <w:color w:val="143369"/>
          <w:sz w:val="20"/>
          <w:szCs w:val="20"/>
          <w:shd w:val="clear" w:color="auto" w:fill="E6E6E6"/>
          <w:lang w:eastAsia="fr-FR"/>
        </w:rPr>
        <w:fldChar w:fldCharType="separate"/>
      </w:r>
      <w:r w:rsidRPr="00046EA6">
        <w:rPr>
          <w:rFonts w:ascii="Inter" w:hAnsi="Inter" w:cs="Arial"/>
          <w:color w:val="143369"/>
          <w:sz w:val="20"/>
          <w:szCs w:val="20"/>
          <w:shd w:val="clear" w:color="auto" w:fill="E6E6E6"/>
          <w:lang w:eastAsia="fr-FR"/>
        </w:rPr>
        <w:fldChar w:fldCharType="end"/>
      </w:r>
      <w:r w:rsidRPr="00046EA6">
        <w:rPr>
          <w:rFonts w:ascii="Inter" w:hAnsi="Inter" w:cs="Arial"/>
          <w:bCs/>
          <w:color w:val="143369"/>
          <w:sz w:val="20"/>
          <w:szCs w:val="20"/>
          <w:lang w:eastAsia="fr-FR"/>
        </w:rPr>
        <w:t xml:space="preserve"> The </w:t>
      </w:r>
      <w:r w:rsidRPr="00046EA6">
        <w:rPr>
          <w:rFonts w:ascii="Inter" w:hAnsi="Inter" w:cs="Arial"/>
          <w:color w:val="143369"/>
          <w:sz w:val="20"/>
          <w:szCs w:val="20"/>
          <w:lang w:eastAsia="fr-FR"/>
        </w:rPr>
        <w:t>proposal complies with ethical principles (including the highest standards of research integrity — as set out, for instance, in the European Code of Conduct for Research Integrity — and including, in particular, avoiding fabrication, falsification, plagiarism or other research misconduct).</w:t>
      </w:r>
    </w:p>
    <w:p w14:paraId="7F547CEB" w14:textId="77777777" w:rsidR="006C4FC2" w:rsidRPr="00046EA6" w:rsidRDefault="006C4FC2" w:rsidP="006C4FC2">
      <w:pPr>
        <w:jc w:val="both"/>
        <w:rPr>
          <w:rFonts w:ascii="Inter" w:hAnsi="Inter" w:cs="Arial"/>
          <w:b/>
          <w:bCs/>
          <w:color w:val="143369"/>
          <w:sz w:val="20"/>
          <w:szCs w:val="20"/>
          <w:lang w:eastAsia="fr-FR"/>
        </w:rPr>
      </w:pPr>
    </w:p>
    <w:p w14:paraId="674941A0" w14:textId="23044623" w:rsidR="006C4FC2" w:rsidRPr="00046EA6" w:rsidRDefault="00AA0467" w:rsidP="006C4FC2">
      <w:pPr>
        <w:numPr>
          <w:ilvl w:val="0"/>
          <w:numId w:val="5"/>
        </w:numPr>
        <w:jc w:val="both"/>
        <w:rPr>
          <w:rFonts w:ascii="Inter" w:hAnsi="Inter" w:cs="Arial"/>
          <w:b/>
          <w:bCs/>
          <w:color w:val="143369"/>
          <w:sz w:val="20"/>
          <w:szCs w:val="20"/>
          <w:lang w:eastAsia="fr-FR"/>
        </w:rPr>
      </w:pPr>
      <w:r w:rsidRPr="00046EA6">
        <w:rPr>
          <w:rFonts w:ascii="Inter" w:hAnsi="Inter" w:cs="Arial"/>
          <w:b/>
          <w:bCs/>
          <w:color w:val="143369"/>
          <w:sz w:val="20"/>
          <w:szCs w:val="20"/>
          <w:lang w:eastAsia="fr-FR"/>
        </w:rPr>
        <w:t>C</w:t>
      </w:r>
      <w:r w:rsidR="006C4FC2" w:rsidRPr="00046EA6">
        <w:rPr>
          <w:rFonts w:ascii="Inter" w:hAnsi="Inter" w:cs="Arial"/>
          <w:b/>
          <w:bCs/>
          <w:color w:val="143369"/>
          <w:sz w:val="20"/>
          <w:szCs w:val="20"/>
          <w:lang w:eastAsia="fr-FR"/>
        </w:rPr>
        <w:t>omposition of the consortium:</w:t>
      </w:r>
    </w:p>
    <w:p w14:paraId="00677384" w14:textId="77777777" w:rsidR="006C4FC2" w:rsidRPr="00046EA6" w:rsidRDefault="006C4FC2" w:rsidP="006C4FC2">
      <w:pPr>
        <w:ind w:left="720"/>
        <w:jc w:val="both"/>
        <w:rPr>
          <w:rFonts w:ascii="Inter" w:hAnsi="Inter" w:cs="Arial"/>
          <w:b/>
          <w:bCs/>
          <w:color w:val="143369"/>
          <w:sz w:val="20"/>
          <w:szCs w:val="20"/>
          <w:lang w:eastAsia="fr-FR"/>
        </w:rPr>
      </w:pPr>
    </w:p>
    <w:p w14:paraId="1BC74102" w14:textId="77777777" w:rsidR="006C4FC2" w:rsidRPr="00046EA6" w:rsidRDefault="006C4FC2" w:rsidP="006C4FC2">
      <w:pPr>
        <w:jc w:val="both"/>
        <w:rPr>
          <w:rFonts w:ascii="Inter" w:hAnsi="Inter" w:cs="Arial"/>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lang w:eastAsia="fr-FR"/>
        </w:rPr>
        <w:t xml:space="preserve"> </w:t>
      </w:r>
      <w:r w:rsidRPr="00046EA6">
        <w:rPr>
          <w:rFonts w:ascii="Inter" w:hAnsi="Inter" w:cs="Arial"/>
          <w:color w:val="143369"/>
          <w:sz w:val="20"/>
          <w:szCs w:val="20"/>
          <w:lang w:eastAsia="fr-FR"/>
        </w:rPr>
        <w:t>The project proposal involves at least 4 eligible research partners from at least 4 different countries participating in the call.</w:t>
      </w:r>
    </w:p>
    <w:p w14:paraId="4615AA17" w14:textId="77777777" w:rsidR="006C4FC2" w:rsidRPr="00046EA6" w:rsidRDefault="006C4FC2" w:rsidP="006C4FC2">
      <w:pPr>
        <w:jc w:val="both"/>
        <w:rPr>
          <w:rFonts w:ascii="Inter" w:hAnsi="Inter" w:cs="Arial"/>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lang w:eastAsia="fr-FR"/>
        </w:rPr>
        <w:t xml:space="preserve"> </w:t>
      </w:r>
      <w:r w:rsidRPr="00046EA6">
        <w:rPr>
          <w:rFonts w:ascii="Inter" w:hAnsi="Inter" w:cs="Arial"/>
          <w:color w:val="143369"/>
          <w:sz w:val="20"/>
          <w:szCs w:val="20"/>
          <w:lang w:eastAsia="fr-FR"/>
        </w:rPr>
        <w:t>The project proposal does not include more than two eligible research partners from the same partner country participating in the call (check out additional national limits that apply, in “Guidelines for Applicants”).</w:t>
      </w:r>
    </w:p>
    <w:p w14:paraId="482B1DB4" w14:textId="7015F704" w:rsidR="006C4FC2" w:rsidRPr="00046EA6" w:rsidRDefault="006C4FC2" w:rsidP="006C4FC2">
      <w:pPr>
        <w:jc w:val="both"/>
        <w:rPr>
          <w:rFonts w:ascii="Inter" w:hAnsi="Inter" w:cs="Arial"/>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lang w:eastAsia="fr-FR"/>
        </w:rPr>
        <w:t xml:space="preserve"> </w:t>
      </w:r>
      <w:r w:rsidRPr="00046EA6">
        <w:rPr>
          <w:rFonts w:ascii="Inter" w:hAnsi="Inter" w:cs="Arial"/>
          <w:color w:val="143369"/>
          <w:sz w:val="20"/>
          <w:szCs w:val="20"/>
          <w:lang w:eastAsia="fr-FR"/>
        </w:rPr>
        <w:t xml:space="preserve">The consortium coordinator </w:t>
      </w:r>
      <w:r w:rsidR="00AA0467" w:rsidRPr="00046EA6">
        <w:rPr>
          <w:rFonts w:ascii="Inter" w:hAnsi="Inter" w:cs="Arial"/>
          <w:color w:val="143369"/>
          <w:sz w:val="20"/>
          <w:szCs w:val="20"/>
          <w:lang w:eastAsia="fr-FR"/>
        </w:rPr>
        <w:t xml:space="preserve">and the partners are </w:t>
      </w:r>
      <w:r w:rsidRPr="00046EA6">
        <w:rPr>
          <w:rFonts w:ascii="Inter" w:hAnsi="Inter" w:cs="Arial"/>
          <w:color w:val="143369"/>
          <w:sz w:val="20"/>
          <w:szCs w:val="20"/>
          <w:lang w:eastAsia="fr-FR"/>
        </w:rPr>
        <w:t xml:space="preserve">eligible to receive funding from </w:t>
      </w:r>
      <w:r w:rsidR="00AA0467" w:rsidRPr="00046EA6">
        <w:rPr>
          <w:rFonts w:ascii="Inter" w:hAnsi="Inter" w:cs="Arial"/>
          <w:color w:val="143369"/>
          <w:sz w:val="20"/>
          <w:szCs w:val="20"/>
          <w:lang w:eastAsia="fr-FR"/>
        </w:rPr>
        <w:t>their</w:t>
      </w:r>
      <w:r w:rsidRPr="00046EA6">
        <w:rPr>
          <w:rFonts w:ascii="Inter" w:hAnsi="Inter" w:cs="Arial"/>
          <w:color w:val="143369"/>
          <w:sz w:val="20"/>
          <w:szCs w:val="20"/>
          <w:lang w:eastAsia="fr-FR"/>
        </w:rPr>
        <w:t xml:space="preserve"> national funding organisation(s) participating in the call.</w:t>
      </w:r>
    </w:p>
    <w:p w14:paraId="391F6B11" w14:textId="5613FF71" w:rsidR="006C4FC2" w:rsidRPr="00046EA6" w:rsidRDefault="006C4FC2" w:rsidP="006C4FC2">
      <w:pPr>
        <w:jc w:val="both"/>
        <w:rPr>
          <w:rFonts w:ascii="Inter" w:hAnsi="Inter" w:cs="Arial"/>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lang w:eastAsia="fr-FR"/>
        </w:rPr>
        <w:t xml:space="preserve"> </w:t>
      </w:r>
      <w:r w:rsidRPr="00046EA6">
        <w:rPr>
          <w:rFonts w:ascii="Inter" w:hAnsi="Inter" w:cs="Arial"/>
          <w:color w:val="143369"/>
          <w:sz w:val="20"/>
          <w:szCs w:val="20"/>
          <w:lang w:eastAsia="fr-FR"/>
        </w:rPr>
        <w:t>The project proposal involves a maximum of 6 eligible research partners</w:t>
      </w:r>
      <w:r w:rsidR="00E32C62" w:rsidRPr="00046EA6">
        <w:rPr>
          <w:rFonts w:ascii="Inter" w:hAnsi="Inter" w:cs="Arial"/>
          <w:color w:val="143369"/>
          <w:sz w:val="20"/>
          <w:szCs w:val="20"/>
          <w:lang w:eastAsia="fr-FR"/>
        </w:rPr>
        <w:t xml:space="preserve"> (</w:t>
      </w:r>
      <w:r w:rsidR="106E4367" w:rsidRPr="00046EA6">
        <w:rPr>
          <w:rFonts w:ascii="Inter" w:hAnsi="Inter" w:cs="Arial"/>
          <w:color w:val="143369"/>
          <w:sz w:val="20"/>
          <w:szCs w:val="20"/>
          <w:lang w:eastAsia="fr-FR"/>
        </w:rPr>
        <w:t>i</w:t>
      </w:r>
      <w:r w:rsidR="00E32C62" w:rsidRPr="00046EA6">
        <w:rPr>
          <w:rFonts w:ascii="Inter" w:hAnsi="Inter" w:cs="Arial"/>
          <w:color w:val="143369"/>
          <w:sz w:val="20"/>
          <w:szCs w:val="20"/>
          <w:lang w:eastAsia="fr-FR"/>
        </w:rPr>
        <w:t>ncluding the coordinator)</w:t>
      </w:r>
      <w:r w:rsidRPr="00046EA6">
        <w:rPr>
          <w:rFonts w:ascii="Inter" w:hAnsi="Inter" w:cs="Arial"/>
          <w:color w:val="143369"/>
          <w:sz w:val="20"/>
          <w:szCs w:val="20"/>
          <w:lang w:eastAsia="fr-FR"/>
        </w:rPr>
        <w:t xml:space="preserve"> asking for funding</w:t>
      </w:r>
      <w:r w:rsidR="00E32C62" w:rsidRPr="00046EA6">
        <w:rPr>
          <w:rFonts w:ascii="Inter" w:hAnsi="Inter" w:cs="Arial"/>
          <w:color w:val="143369"/>
          <w:sz w:val="20"/>
          <w:szCs w:val="20"/>
          <w:lang w:eastAsia="fr-FR"/>
        </w:rPr>
        <w:t>, including one mandatory early career researcher</w:t>
      </w:r>
      <w:r w:rsidR="00AA0467" w:rsidRPr="00046EA6">
        <w:rPr>
          <w:rFonts w:ascii="Inter" w:hAnsi="Inter" w:cs="Arial"/>
          <w:color w:val="143369"/>
          <w:sz w:val="20"/>
          <w:szCs w:val="20"/>
          <w:lang w:eastAsia="fr-FR"/>
        </w:rPr>
        <w:t xml:space="preserve"> (ECR)</w:t>
      </w:r>
      <w:r w:rsidRPr="00046EA6">
        <w:rPr>
          <w:rFonts w:ascii="Inter" w:hAnsi="Inter" w:cs="Arial"/>
          <w:color w:val="143369"/>
          <w:sz w:val="20"/>
          <w:szCs w:val="20"/>
          <w:lang w:eastAsia="fr-FR"/>
        </w:rPr>
        <w:t xml:space="preserve">. In case of inclusion of partners from participating underrepresented countries </w:t>
      </w:r>
      <w:r w:rsidRPr="00E2738E">
        <w:rPr>
          <w:rFonts w:ascii="Inter" w:hAnsi="Inter" w:cs="Arial"/>
          <w:color w:val="143369"/>
          <w:sz w:val="20"/>
          <w:szCs w:val="20"/>
          <w:lang w:eastAsia="fr-FR"/>
        </w:rPr>
        <w:t>(</w:t>
      </w:r>
      <w:r w:rsidR="0015779E" w:rsidRPr="00E2738E">
        <w:rPr>
          <w:rFonts w:ascii="Inter" w:hAnsi="Inter" w:cs="Arial"/>
          <w:color w:val="143369"/>
          <w:sz w:val="20"/>
          <w:szCs w:val="20"/>
          <w:lang w:val="en-GB"/>
        </w:rPr>
        <w:t>Czech Republic, Estonia, Latvia, Lithuania, Slovakia, Türkiye</w:t>
      </w:r>
      <w:r w:rsidRPr="00E2738E">
        <w:rPr>
          <w:rFonts w:ascii="Inter" w:hAnsi="Inter" w:cs="Arial"/>
          <w:color w:val="143369"/>
          <w:sz w:val="20"/>
          <w:szCs w:val="20"/>
        </w:rPr>
        <w:t>)</w:t>
      </w:r>
      <w:r w:rsidRPr="00046EA6">
        <w:rPr>
          <w:rFonts w:ascii="Inter" w:hAnsi="Inter" w:cs="Arial"/>
          <w:color w:val="143369"/>
          <w:sz w:val="20"/>
          <w:szCs w:val="20"/>
        </w:rPr>
        <w:t xml:space="preserve"> or </w:t>
      </w:r>
      <w:r w:rsidR="47DB25C5" w:rsidRPr="00046EA6">
        <w:rPr>
          <w:rFonts w:ascii="Inter" w:hAnsi="Inter" w:cs="Arial"/>
          <w:color w:val="143369"/>
          <w:sz w:val="20"/>
          <w:szCs w:val="20"/>
        </w:rPr>
        <w:t xml:space="preserve">additional </w:t>
      </w:r>
      <w:r w:rsidRPr="00046EA6">
        <w:rPr>
          <w:rFonts w:ascii="Inter" w:hAnsi="Inter" w:cs="Arial"/>
          <w:color w:val="143369"/>
          <w:sz w:val="20"/>
          <w:szCs w:val="20"/>
        </w:rPr>
        <w:t>early career researchers, the project involves a maximum of 8 eligible partners asking for funding</w:t>
      </w:r>
      <w:r w:rsidRPr="00046EA6">
        <w:rPr>
          <w:rFonts w:ascii="Inter" w:hAnsi="Inter" w:cs="Arial"/>
          <w:color w:val="143369"/>
          <w:sz w:val="20"/>
          <w:szCs w:val="20"/>
          <w:lang w:eastAsia="fr-FR"/>
        </w:rPr>
        <w:t>.</w:t>
      </w:r>
    </w:p>
    <w:p w14:paraId="055B3B81" w14:textId="77777777" w:rsidR="006C4FC2" w:rsidRPr="00046EA6" w:rsidRDefault="006C4FC2" w:rsidP="006C4FC2">
      <w:pPr>
        <w:jc w:val="both"/>
        <w:rPr>
          <w:rFonts w:ascii="Inter" w:hAnsi="Inter" w:cs="Arial"/>
          <w:color w:val="143369"/>
          <w:sz w:val="20"/>
          <w:szCs w:val="20"/>
          <w:lang w:eastAsia="fr-FR"/>
        </w:rPr>
      </w:pPr>
    </w:p>
    <w:p w14:paraId="18066C8D" w14:textId="77777777" w:rsidR="006C4FC2" w:rsidRPr="00046EA6" w:rsidRDefault="006C4FC2" w:rsidP="006C4FC2">
      <w:pPr>
        <w:jc w:val="both"/>
        <w:rPr>
          <w:rFonts w:ascii="Inter" w:hAnsi="Inter"/>
          <w:b/>
          <w:bCs/>
          <w:color w:val="143369"/>
          <w:sz w:val="20"/>
          <w:szCs w:val="20"/>
          <w:lang w:eastAsia="fr-FR"/>
        </w:rPr>
      </w:pPr>
    </w:p>
    <w:p w14:paraId="497F28E6" w14:textId="77777777" w:rsidR="006C4FC2" w:rsidRPr="00046EA6" w:rsidRDefault="006C4FC2" w:rsidP="006C4FC2">
      <w:pPr>
        <w:numPr>
          <w:ilvl w:val="0"/>
          <w:numId w:val="6"/>
        </w:numPr>
        <w:jc w:val="both"/>
        <w:rPr>
          <w:rFonts w:ascii="Inter" w:hAnsi="Inter" w:cs="Arial"/>
          <w:b/>
          <w:bCs/>
          <w:color w:val="143369"/>
          <w:sz w:val="20"/>
          <w:szCs w:val="20"/>
          <w:lang w:eastAsia="fr-FR"/>
        </w:rPr>
      </w:pPr>
      <w:r w:rsidRPr="00046EA6">
        <w:rPr>
          <w:rFonts w:ascii="Inter" w:hAnsi="Inter" w:cs="Arial"/>
          <w:b/>
          <w:bCs/>
          <w:color w:val="143369"/>
          <w:sz w:val="20"/>
          <w:szCs w:val="20"/>
          <w:lang w:eastAsia="fr-FR"/>
        </w:rPr>
        <w:t>Eligibility of consortium partners:</w:t>
      </w:r>
    </w:p>
    <w:p w14:paraId="2E50EAEE" w14:textId="77777777" w:rsidR="006C4FC2" w:rsidRPr="00046EA6" w:rsidRDefault="006C4FC2" w:rsidP="006C4FC2">
      <w:pPr>
        <w:ind w:left="720"/>
        <w:jc w:val="both"/>
        <w:rPr>
          <w:rFonts w:ascii="Inter" w:hAnsi="Inter" w:cs="Arial"/>
          <w:b/>
          <w:bCs/>
          <w:color w:val="143369"/>
          <w:sz w:val="20"/>
          <w:szCs w:val="20"/>
          <w:lang w:eastAsia="fr-FR"/>
        </w:rPr>
      </w:pPr>
    </w:p>
    <w:p w14:paraId="2D8A8217" w14:textId="77777777" w:rsidR="00EF546B" w:rsidRPr="00046EA6" w:rsidRDefault="00EF546B" w:rsidP="00EF546B">
      <w:pPr>
        <w:jc w:val="both"/>
        <w:rPr>
          <w:rFonts w:ascii="Inter" w:hAnsi="Inter" w:cs="Arial"/>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lang w:eastAsia="fr-FR"/>
        </w:rPr>
        <w:t xml:space="preserve"> </w:t>
      </w:r>
      <w:r w:rsidRPr="00046EA6">
        <w:rPr>
          <w:rFonts w:ascii="Inter" w:hAnsi="Inter" w:cs="Arial"/>
          <w:color w:val="143369"/>
          <w:sz w:val="20"/>
          <w:szCs w:val="20"/>
          <w:lang w:eastAsia="fr-FR"/>
        </w:rPr>
        <w:t xml:space="preserve">I have checked that each research partner involved in the project proposal is eligible to receive funding by its funding agency. </w:t>
      </w:r>
    </w:p>
    <w:p w14:paraId="35AD6F31" w14:textId="77777777" w:rsidR="00EF546B" w:rsidRPr="00046EA6" w:rsidRDefault="00EF546B" w:rsidP="00EF546B">
      <w:pPr>
        <w:jc w:val="both"/>
        <w:rPr>
          <w:rFonts w:ascii="Inter" w:hAnsi="Inter" w:cs="Arial"/>
          <w:color w:val="143369"/>
          <w:sz w:val="20"/>
          <w:szCs w:val="20"/>
          <w:lang w:eastAsia="fr-FR"/>
        </w:rPr>
      </w:pPr>
      <w:r w:rsidRPr="00046EA6">
        <w:rPr>
          <w:rFonts w:ascii="Inter" w:hAnsi="Inter" w:cs="Arial"/>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color w:val="143369"/>
          <w:sz w:val="20"/>
          <w:szCs w:val="20"/>
          <w:lang w:eastAsia="fr-FR"/>
        </w:rPr>
        <w:instrText xml:space="preserve"> FORMCHECKBOX </w:instrText>
      </w:r>
      <w:r w:rsidRPr="00046EA6">
        <w:rPr>
          <w:rFonts w:ascii="Inter" w:hAnsi="Inter" w:cs="Arial"/>
          <w:color w:val="143369"/>
          <w:sz w:val="20"/>
          <w:szCs w:val="20"/>
          <w:shd w:val="clear" w:color="auto" w:fill="E6E6E6"/>
          <w:lang w:eastAsia="fr-FR"/>
        </w:rPr>
      </w:r>
      <w:r w:rsidRPr="00046EA6">
        <w:rPr>
          <w:rFonts w:ascii="Inter" w:hAnsi="Inter" w:cs="Arial"/>
          <w:color w:val="143369"/>
          <w:sz w:val="20"/>
          <w:szCs w:val="20"/>
          <w:shd w:val="clear" w:color="auto" w:fill="E6E6E6"/>
          <w:lang w:eastAsia="fr-FR"/>
        </w:rPr>
        <w:fldChar w:fldCharType="separate"/>
      </w:r>
      <w:r w:rsidRPr="00046EA6">
        <w:rPr>
          <w:rFonts w:ascii="Inter" w:hAnsi="Inter" w:cs="Arial"/>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 have checked that the applicants have confirmed the eligibility of the pre-proposal with their national/regional Contact Point. </w:t>
      </w:r>
    </w:p>
    <w:p w14:paraId="1A50EC6B" w14:textId="7202D7B2" w:rsidR="00EF546B" w:rsidRPr="00046EA6" w:rsidRDefault="00EF546B" w:rsidP="00EF546B">
      <w:pPr>
        <w:jc w:val="both"/>
        <w:rPr>
          <w:rFonts w:ascii="Inter" w:hAnsi="Inter" w:cs="Arial"/>
          <w:color w:val="143369"/>
          <w:sz w:val="20"/>
          <w:szCs w:val="20"/>
          <w:lang w:eastAsia="fr-FR"/>
        </w:rPr>
      </w:pPr>
      <w:r w:rsidRPr="00046EA6">
        <w:rPr>
          <w:rFonts w:ascii="Inter" w:hAnsi="Inter" w:cs="Arial"/>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color w:val="143369"/>
          <w:sz w:val="20"/>
          <w:szCs w:val="20"/>
          <w:lang w:eastAsia="fr-FR"/>
        </w:rPr>
        <w:instrText xml:space="preserve"> FORMCHECKBOX </w:instrText>
      </w:r>
      <w:r w:rsidRPr="00046EA6">
        <w:rPr>
          <w:rFonts w:ascii="Inter" w:hAnsi="Inter" w:cs="Arial"/>
          <w:color w:val="143369"/>
          <w:sz w:val="20"/>
          <w:szCs w:val="20"/>
          <w:shd w:val="clear" w:color="auto" w:fill="E6E6E6"/>
          <w:lang w:eastAsia="fr-FR"/>
        </w:rPr>
      </w:r>
      <w:r w:rsidRPr="00046EA6">
        <w:rPr>
          <w:rFonts w:ascii="Inter" w:hAnsi="Inter" w:cs="Arial"/>
          <w:color w:val="143369"/>
          <w:sz w:val="20"/>
          <w:szCs w:val="20"/>
          <w:shd w:val="clear" w:color="auto" w:fill="E6E6E6"/>
          <w:lang w:eastAsia="fr-FR"/>
        </w:rPr>
        <w:fldChar w:fldCharType="separate"/>
      </w:r>
      <w:r w:rsidRPr="00046EA6">
        <w:rPr>
          <w:rFonts w:ascii="Inter" w:hAnsi="Inter" w:cs="Arial"/>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 have checked that the mandatory early career researcher fulfills the eligibility criteria for an ECR.</w:t>
      </w:r>
    </w:p>
    <w:p w14:paraId="7EFD53B0" w14:textId="60899CCA" w:rsidR="007C0866" w:rsidRPr="00046EA6" w:rsidRDefault="007C0866" w:rsidP="007C0866">
      <w:pPr>
        <w:spacing w:line="276" w:lineRule="auto"/>
        <w:rPr>
          <w:rFonts w:ascii="Inter" w:eastAsia="Inter 18pt" w:hAnsi="Inter" w:cs="Inter 18pt"/>
          <w:color w:val="143369"/>
          <w:sz w:val="20"/>
          <w:szCs w:val="20"/>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(If applicable) Italian partners applying for funding at the Ministry of Health involved in the proposal have submitted a pre-submission eligibility check form to their national funding organization at least 10 working days before the submission deadline,</w:t>
      </w:r>
      <w:r w:rsidRPr="00046EA6">
        <w:rPr>
          <w:rFonts w:ascii="Inter" w:eastAsia="Calibri" w:hAnsi="Inter" w:cs="Calibri"/>
          <w:color w:val="143369"/>
          <w:sz w:val="20"/>
          <w:szCs w:val="20"/>
          <w:lang w:val="en-GB"/>
        </w:rPr>
        <w:t xml:space="preserve"> </w:t>
      </w:r>
      <w:r w:rsidRPr="00046EA6">
        <w:rPr>
          <w:rFonts w:ascii="Inter" w:eastAsiaTheme="minorEastAsia" w:hAnsi="Inter" w:cstheme="minorBidi"/>
          <w:color w:val="143369"/>
          <w:sz w:val="20"/>
          <w:szCs w:val="20"/>
          <w:lang w:val="en-GB" w:eastAsia="fr-FR"/>
        </w:rPr>
        <w:t>through their IRCCS, using WorkFlowResearch System-&gt; ER communication code.</w:t>
      </w:r>
      <w:r w:rsidRPr="00046EA6">
        <w:rPr>
          <w:rFonts w:ascii="Inter" w:eastAsia="Inter 18pt" w:hAnsi="Inter" w:cs="Inter 18pt"/>
          <w:color w:val="143369"/>
          <w:sz w:val="20"/>
          <w:szCs w:val="20"/>
        </w:rPr>
        <w:t xml:space="preserve"> </w:t>
      </w:r>
      <w:r w:rsidRPr="00046EA6">
        <w:rPr>
          <w:rFonts w:ascii="Inter" w:eastAsiaTheme="minorEastAsia" w:hAnsi="Inter" w:cstheme="minorBidi"/>
          <w:color w:val="143369"/>
          <w:sz w:val="20"/>
          <w:szCs w:val="20"/>
          <w:lang w:val="en-GB" w:eastAsia="fr-FR"/>
        </w:rPr>
        <w:t xml:space="preserve">The pre-eligibility check form is available here: </w:t>
      </w:r>
      <w:hyperlink r:id="rId15">
        <w:r w:rsidRPr="00046EA6">
          <w:rPr>
            <w:rStyle w:val="Hipervnculo"/>
            <w:rFonts w:ascii="Inter" w:eastAsia="Georgia" w:hAnsi="Inter" w:cs="Georgia"/>
            <w:color w:val="143369"/>
            <w:sz w:val="20"/>
            <w:szCs w:val="20"/>
            <w:lang w:val="en-GB"/>
          </w:rPr>
          <w:t>https://www.salute.gov.it/imgs/C_17_pagineAree_4441_0_file.pdf</w:t>
        </w:r>
      </w:hyperlink>
      <w:r w:rsidRPr="00046EA6">
        <w:rPr>
          <w:rFonts w:ascii="Inter" w:eastAsia="Georgia" w:hAnsi="Inter" w:cs="Georgia"/>
          <w:color w:val="143369"/>
          <w:sz w:val="20"/>
          <w:szCs w:val="20"/>
          <w:u w:val="single"/>
          <w:lang w:val="en-GB"/>
        </w:rPr>
        <w:t xml:space="preserve"> </w:t>
      </w:r>
    </w:p>
    <w:p w14:paraId="578082F1" w14:textId="1571F553" w:rsidR="007C0866" w:rsidRPr="00046EA6" w:rsidRDefault="007C0866" w:rsidP="007C0866">
      <w:pPr>
        <w:spacing w:line="259" w:lineRule="auto"/>
        <w:rPr>
          <w:rFonts w:ascii="Inter" w:eastAsiaTheme="minorEastAsia" w:hAnsi="Inter" w:cstheme="minorBidi"/>
          <w:color w:val="143369"/>
          <w:sz w:val="20"/>
          <w:szCs w:val="20"/>
          <w:lang w:eastAsia="fr-FR"/>
        </w:rPr>
      </w:pPr>
      <w:r w:rsidRPr="00046EA6">
        <w:rPr>
          <w:rFonts w:ascii="Inter" w:hAnsi="Inter" w:cs="Arial"/>
          <w:color w:val="143369"/>
          <w:sz w:val="20"/>
          <w:szCs w:val="20"/>
          <w:shd w:val="clear" w:color="auto" w:fill="E6E6E6"/>
          <w:lang w:eastAsia="fr-FR"/>
        </w:rPr>
        <w:fldChar w:fldCharType="begin"/>
      </w:r>
      <w:r w:rsidRPr="00046EA6">
        <w:rPr>
          <w:rFonts w:ascii="Inter" w:hAnsi="Inter" w:cs="Arial"/>
          <w:color w:val="143369"/>
          <w:sz w:val="20"/>
          <w:szCs w:val="20"/>
          <w:lang w:eastAsia="fr-FR"/>
        </w:rPr>
        <w:instrText xml:space="preserve"> FORMCHECKBOX </w:instrText>
      </w:r>
      <w:r w:rsidRPr="00046EA6">
        <w:rPr>
          <w:rFonts w:ascii="Inter" w:hAnsi="Inter" w:cs="Arial"/>
          <w:color w:val="143369"/>
          <w:sz w:val="20"/>
          <w:szCs w:val="20"/>
          <w:shd w:val="clear" w:color="auto" w:fill="E6E6E6"/>
          <w:lang w:eastAsia="fr-FR"/>
        </w:rPr>
        <w:fldChar w:fldCharType="separate"/>
      </w:r>
      <w:r w:rsidRPr="00046EA6">
        <w:rPr>
          <w:rFonts w:ascii="Inter" w:hAnsi="Inter" w:cs="Arial"/>
          <w:color w:val="143369"/>
          <w:sz w:val="20"/>
          <w:szCs w:val="20"/>
          <w:shd w:val="clear" w:color="auto" w:fill="E6E6E6"/>
          <w:lang w:eastAsia="fr-FR"/>
        </w:rPr>
        <w:fldChar w:fldCharType="end"/>
      </w: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(If applicable) Italian partners applying for funding at Tuscany Region involved in the proposal have submitted a pre-submission eligibility check form</w:t>
      </w:r>
      <w:r w:rsidRPr="00046EA6">
        <w:rPr>
          <w:rFonts w:ascii="Inter" w:eastAsia="Liberation Serif" w:hAnsi="Inter" w:cs="Liberation Serif"/>
          <w:color w:val="143369"/>
          <w:sz w:val="20"/>
          <w:szCs w:val="20"/>
          <w:lang w:val="en-GB"/>
        </w:rPr>
        <w:t xml:space="preserve"> </w:t>
      </w:r>
      <w:r w:rsidRPr="00046EA6">
        <w:rPr>
          <w:rFonts w:ascii="Inter" w:eastAsia="Liberation Serif" w:hAnsi="Inter" w:cs="Liberation Serif"/>
          <w:color w:val="143369"/>
          <w:sz w:val="20"/>
          <w:szCs w:val="20"/>
          <w:u w:val="single"/>
          <w:lang w:val="en-GB"/>
        </w:rPr>
        <w:t>duly filled and signed by the Tuscan Principal Investigator and by the legal representative of the beneficiary</w:t>
      </w:r>
      <w:r w:rsidRPr="00046EA6">
        <w:rPr>
          <w:rFonts w:ascii="Inter" w:eastAsia="Liberation Serif" w:hAnsi="Inter" w:cs="Liberation Serif"/>
          <w:color w:val="143369"/>
          <w:sz w:val="20"/>
          <w:szCs w:val="20"/>
          <w:lang w:val="en-GB"/>
        </w:rPr>
        <w:t xml:space="preserve"> </w:t>
      </w:r>
      <w:r w:rsidRPr="00046EA6">
        <w:rPr>
          <w:rFonts w:ascii="Inter" w:hAnsi="Inter" w:cs="Arial"/>
          <w:color w:val="143369"/>
          <w:sz w:val="20"/>
          <w:szCs w:val="20"/>
          <w:lang w:eastAsia="fr-FR"/>
        </w:rPr>
        <w:t xml:space="preserve">to their regional funding organization </w:t>
      </w:r>
      <w:r w:rsidRPr="00046EA6">
        <w:rPr>
          <w:rFonts w:ascii="Inter" w:hAnsi="Inter" w:cs="Arial"/>
          <w:color w:val="143369"/>
          <w:sz w:val="20"/>
          <w:szCs w:val="20"/>
          <w:u w:val="single"/>
          <w:lang w:eastAsia="fr-FR"/>
        </w:rPr>
        <w:t>(</w:t>
      </w:r>
      <w:hyperlink r:id="rId16" w:history="1">
        <w:r w:rsidR="00305BB4" w:rsidRPr="00046EA6">
          <w:rPr>
            <w:rStyle w:val="Hipervnculo"/>
            <w:rFonts w:ascii="Inter" w:hAnsi="Inter" w:cs="Arial"/>
            <w:color w:val="143369"/>
            <w:sz w:val="20"/>
            <w:szCs w:val="20"/>
            <w:lang w:eastAsia="fr-FR"/>
          </w:rPr>
          <w:t>erdera@regione.toscana.it</w:t>
        </w:r>
      </w:hyperlink>
      <w:r w:rsidRPr="00046EA6">
        <w:rPr>
          <w:rFonts w:ascii="Inter" w:hAnsi="Inter" w:cs="Arial"/>
          <w:color w:val="143369"/>
          <w:sz w:val="20"/>
          <w:szCs w:val="20"/>
          <w:u w:val="single"/>
          <w:lang w:eastAsia="fr-FR"/>
        </w:rPr>
        <w:t>)</w:t>
      </w:r>
      <w:r w:rsidRPr="00046EA6">
        <w:rPr>
          <w:rFonts w:ascii="Inter" w:hAnsi="Inter" w:cs="Arial"/>
          <w:color w:val="143369"/>
          <w:sz w:val="20"/>
          <w:szCs w:val="20"/>
          <w:lang w:eastAsia="fr-FR"/>
        </w:rPr>
        <w:t xml:space="preserve"> at least 10 days before the submission deadline.</w:t>
      </w:r>
    </w:p>
    <w:p w14:paraId="782C4910" w14:textId="459D6F6A" w:rsidR="007C0866" w:rsidRPr="00046EA6" w:rsidRDefault="00EF546B" w:rsidP="007C0866">
      <w:pPr>
        <w:spacing w:line="276" w:lineRule="auto"/>
        <w:jc w:val="both"/>
        <w:rPr>
          <w:rFonts w:ascii="Inter" w:hAnsi="Inter" w:cs="Arial"/>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eastAsiaTheme="minorEastAsia" w:hAnsi="Inter" w:cstheme="minorBidi"/>
          <w:color w:val="143369"/>
          <w:sz w:val="20"/>
          <w:szCs w:val="20"/>
          <w:lang w:eastAsia="fr-FR"/>
        </w:rPr>
        <w:t xml:space="preserve"> </w:t>
      </w:r>
      <w:r w:rsidR="007C0866" w:rsidRPr="00046EA6">
        <w:rPr>
          <w:rFonts w:ascii="Inter" w:eastAsiaTheme="minorEastAsia" w:hAnsi="Inter" w:cstheme="minorBidi"/>
          <w:color w:val="143369"/>
          <w:sz w:val="20"/>
          <w:szCs w:val="20"/>
          <w:lang w:eastAsia="fr-FR"/>
        </w:rPr>
        <w:t>(</w:t>
      </w:r>
      <w:r w:rsidRPr="00046EA6">
        <w:rPr>
          <w:rFonts w:ascii="Inter" w:eastAsiaTheme="minorEastAsia" w:hAnsi="Inter" w:cstheme="minorBidi"/>
          <w:color w:val="143369"/>
          <w:sz w:val="20"/>
          <w:szCs w:val="20"/>
          <w:lang w:eastAsia="fr-FR"/>
        </w:rPr>
        <w:t>I</w:t>
      </w:r>
      <w:r w:rsidR="007C0866" w:rsidRPr="00046EA6">
        <w:rPr>
          <w:rFonts w:ascii="Inter" w:eastAsiaTheme="minorEastAsia" w:hAnsi="Inter" w:cstheme="minorBidi"/>
          <w:color w:val="143369"/>
          <w:sz w:val="20"/>
          <w:szCs w:val="20"/>
          <w:lang w:eastAsia="fr-FR"/>
        </w:rPr>
        <w:t xml:space="preserve">f applicable) </w:t>
      </w:r>
      <w:r w:rsidR="007C0866" w:rsidRPr="00046EA6">
        <w:rPr>
          <w:rFonts w:ascii="Inter" w:hAnsi="Inter" w:cs="Arial"/>
          <w:color w:val="143369"/>
          <w:sz w:val="20"/>
          <w:szCs w:val="20"/>
          <w:lang w:eastAsia="fr-FR"/>
        </w:rPr>
        <w:t>Italian partners applying for Fondazione Telethon should submit a pre-submission eligibility check form to Fondazione Telethon at least 20 working days before the submission deadline.</w:t>
      </w:r>
    </w:p>
    <w:p w14:paraId="55FBF222" w14:textId="77777777" w:rsidR="007C0866" w:rsidRPr="00046EA6" w:rsidRDefault="007C0866" w:rsidP="007C0866">
      <w:pPr>
        <w:spacing w:line="276" w:lineRule="auto"/>
        <w:jc w:val="both"/>
        <w:rPr>
          <w:rFonts w:ascii="Inter" w:eastAsiaTheme="minorEastAsia" w:hAnsi="Inter" w:cstheme="minorBidi"/>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(If applicable) Austrian partners have submitted administrative and financial data (in accordance with the FWF guidelines for stand-alone projects) online to the FWF at </w:t>
      </w:r>
      <w:hyperlink r:id="rId17" w:history="1">
        <w:r w:rsidRPr="00046EA6">
          <w:rPr>
            <w:rStyle w:val="Hipervnculo"/>
            <w:rFonts w:ascii="Inter" w:hAnsi="Inter" w:cs="Arial"/>
            <w:color w:val="143369"/>
            <w:sz w:val="20"/>
            <w:szCs w:val="20"/>
            <w:lang w:eastAsia="fr-FR"/>
          </w:rPr>
          <w:t>https://elane.fwf.ac.at/</w:t>
        </w:r>
      </w:hyperlink>
      <w:r w:rsidRPr="00046EA6">
        <w:rPr>
          <w:rFonts w:ascii="Inter" w:hAnsi="Inter" w:cs="Arial"/>
          <w:color w:val="143369"/>
          <w:sz w:val="20"/>
          <w:szCs w:val="20"/>
          <w:lang w:eastAsia="fr-FR"/>
        </w:rPr>
        <w:t xml:space="preserve">. </w:t>
      </w:r>
    </w:p>
    <w:p w14:paraId="3D84DDFD" w14:textId="77777777" w:rsidR="007C0866" w:rsidRPr="00046EA6" w:rsidRDefault="007C0866" w:rsidP="007C0866">
      <w:pPr>
        <w:spacing w:line="276" w:lineRule="auto"/>
        <w:jc w:val="both"/>
        <w:rPr>
          <w:rFonts w:ascii="Inter" w:eastAsiaTheme="minorEastAsia" w:hAnsi="Inter" w:cstheme="minorBidi"/>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(If applicable) Hungarian partners have submitted mandatory information to NKFIH, including applicant name and affiliation, as well as an estimation of the requested budget.</w:t>
      </w:r>
    </w:p>
    <w:p w14:paraId="2D45125F" w14:textId="77777777" w:rsidR="007C0866" w:rsidRPr="00046EA6" w:rsidRDefault="007C0866" w:rsidP="007C0866">
      <w:pPr>
        <w:spacing w:line="276" w:lineRule="auto"/>
        <w:jc w:val="both"/>
        <w:rPr>
          <w:rFonts w:ascii="Inter" w:eastAsiaTheme="minorEastAsia" w:hAnsi="Inter" w:cstheme="minorBidi"/>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(If applicable) Slovak partners have submitted a Letter of Commitment of the partner institute’s in-kind contribution (spoluucast) to SAS.</w:t>
      </w:r>
    </w:p>
    <w:p w14:paraId="4DDE89B9" w14:textId="55806509" w:rsidR="007C0866" w:rsidRPr="00046EA6" w:rsidRDefault="007C0866" w:rsidP="007C0866">
      <w:pPr>
        <w:spacing w:line="276" w:lineRule="auto"/>
        <w:jc w:val="both"/>
        <w:rPr>
          <w:rFonts w:ascii="Inter" w:eastAsiaTheme="minorEastAsia" w:hAnsi="Inter" w:cstheme="minorBidi"/>
          <w:color w:val="143369"/>
          <w:sz w:val="20"/>
          <w:szCs w:val="20"/>
          <w:lang w:eastAsia="fr-FR"/>
        </w:rPr>
      </w:pPr>
      <w:r w:rsidRPr="00046EA6">
        <w:rPr>
          <w:rFonts w:ascii="Inter" w:hAnsi="Inter" w:cs="Arial"/>
          <w:b/>
          <w:bCs/>
          <w:color w:val="143369"/>
          <w:sz w:val="20"/>
          <w:szCs w:val="20"/>
          <w:shd w:val="clear" w:color="auto" w:fill="E6E6E6"/>
          <w:lang w:eastAsia="fr-FR"/>
        </w:rPr>
        <w:lastRenderedPageBreak/>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(If applicable) Swiss partners </w:t>
      </w:r>
      <w:r w:rsidR="00A46AF8" w:rsidRPr="00A46AF8">
        <w:rPr>
          <w:rFonts w:ascii="Inter" w:hAnsi="Inter" w:cs="Arial"/>
          <w:color w:val="143369"/>
          <w:sz w:val="20"/>
          <w:szCs w:val="20"/>
          <w:lang w:eastAsia="fr-FR"/>
        </w:rPr>
        <w:t>will submit the pre-proposal within 1 day to www.mySNF.ch</w:t>
      </w:r>
      <w:r w:rsidRPr="00046EA6">
        <w:rPr>
          <w:rFonts w:ascii="Inter" w:hAnsi="Inter" w:cs="Arial"/>
          <w:color w:val="143369"/>
          <w:sz w:val="20"/>
          <w:szCs w:val="20"/>
          <w:lang w:eastAsia="fr-FR"/>
        </w:rPr>
        <w:t xml:space="preserve"> together with the submission of the respective proposals to the ERDERA Joint Call Secretariat.</w:t>
      </w:r>
    </w:p>
    <w:p w14:paraId="6D56556C" w14:textId="7FF58907" w:rsidR="007C0866" w:rsidRPr="00046EA6" w:rsidRDefault="007C0866" w:rsidP="007C0866">
      <w:pPr>
        <w:spacing w:line="276" w:lineRule="auto"/>
        <w:jc w:val="both"/>
        <w:rPr>
          <w:rFonts w:ascii="Inter" w:eastAsiaTheme="minorEastAsia" w:hAnsi="Inter" w:cstheme="minorBidi"/>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(If applicable) Turkish partners </w:t>
      </w:r>
      <w:r w:rsidR="00A46AF8" w:rsidRPr="00A46AF8">
        <w:rPr>
          <w:rFonts w:ascii="Inter" w:hAnsi="Inter" w:cs="Arial"/>
          <w:color w:val="143369"/>
          <w:sz w:val="20"/>
          <w:szCs w:val="20"/>
          <w:lang w:eastAsia="fr-FR"/>
        </w:rPr>
        <w:t>will submit the pre-proposal within 2 weeks, including the electronic signature process,</w:t>
      </w:r>
      <w:r w:rsidR="00A46AF8">
        <w:rPr>
          <w:rFonts w:ascii="Inter" w:hAnsi="Inter" w:cs="Arial"/>
          <w:color w:val="143369"/>
          <w:sz w:val="20"/>
          <w:szCs w:val="20"/>
          <w:lang w:eastAsia="fr-FR"/>
        </w:rPr>
        <w:t xml:space="preserve"> </w:t>
      </w:r>
      <w:r w:rsidRPr="00046EA6">
        <w:rPr>
          <w:rFonts w:ascii="Inter" w:hAnsi="Inter" w:cs="Arial"/>
          <w:color w:val="143369"/>
          <w:sz w:val="20"/>
          <w:szCs w:val="20"/>
          <w:lang w:eastAsia="fr-FR"/>
        </w:rPr>
        <w:t xml:space="preserve">through TUBITAK UIDB application system: </w:t>
      </w:r>
      <w:hyperlink r:id="rId18" w:history="1">
        <w:r w:rsidRPr="00046EA6">
          <w:rPr>
            <w:rStyle w:val="Hipervnculo"/>
            <w:rFonts w:ascii="Inter" w:hAnsi="Inter" w:cs="Arial"/>
            <w:color w:val="143369"/>
            <w:sz w:val="20"/>
            <w:szCs w:val="20"/>
            <w:lang w:eastAsia="fr-FR"/>
          </w:rPr>
          <w:t>http://uidb-pbs.tubitak.gov.tr/</w:t>
        </w:r>
      </w:hyperlink>
      <w:r w:rsidRPr="00046EA6">
        <w:rPr>
          <w:rFonts w:ascii="Inter" w:hAnsi="Inter" w:cs="Arial"/>
          <w:color w:val="143369"/>
          <w:sz w:val="20"/>
          <w:szCs w:val="20"/>
          <w:lang w:eastAsia="fr-FR"/>
        </w:rPr>
        <w:t>.</w:t>
      </w:r>
    </w:p>
    <w:p w14:paraId="2417FA8F" w14:textId="77777777" w:rsidR="007C0866" w:rsidRPr="00046EA6" w:rsidRDefault="007C0866" w:rsidP="007C0866">
      <w:pPr>
        <w:spacing w:line="276" w:lineRule="auto"/>
        <w:jc w:val="both"/>
        <w:rPr>
          <w:rFonts w:ascii="Inter" w:hAnsi="Inter" w:cs="Arial"/>
          <w:color w:val="143369"/>
          <w:sz w:val="20"/>
          <w:szCs w:val="20"/>
          <w:lang w:eastAsia="fr-FR"/>
        </w:rPr>
      </w:pPr>
      <w:r w:rsidRPr="00046EA6">
        <w:rPr>
          <w:rFonts w:ascii="Inter" w:hAnsi="Inter" w:cs="Arial"/>
          <w:b/>
          <w:bCs/>
          <w:color w:val="143369"/>
          <w:sz w:val="20"/>
          <w:szCs w:val="20"/>
          <w:lang w:eastAsia="fr-FR"/>
        </w:rPr>
        <w:fldChar w:fldCharType="begin"/>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lang w:eastAsia="fr-FR"/>
        </w:rPr>
        <w:fldChar w:fldCharType="separate"/>
      </w:r>
      <w:r w:rsidRPr="00046EA6">
        <w:rPr>
          <w:rFonts w:ascii="Inter" w:hAnsi="Inter" w:cs="Arial"/>
          <w:b/>
          <w:bCs/>
          <w:color w:val="143369"/>
          <w:sz w:val="20"/>
          <w:szCs w:val="20"/>
          <w:lang w:eastAsia="fr-FR"/>
        </w:rPr>
        <w:fldChar w:fldCharType="end"/>
      </w: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(If applicable) Israeli partners have submitted to CSO-MOH an </w:t>
      </w:r>
      <w:hyperlink r:id="rId19">
        <w:r w:rsidRPr="00046EA6">
          <w:rPr>
            <w:rStyle w:val="Hipervnculo"/>
            <w:rFonts w:ascii="Inter" w:hAnsi="Inter" w:cs="Arial"/>
            <w:color w:val="143369"/>
            <w:sz w:val="20"/>
            <w:szCs w:val="20"/>
            <w:lang w:eastAsia="fr-FR"/>
          </w:rPr>
          <w:t>abstract and budget table</w:t>
        </w:r>
      </w:hyperlink>
      <w:r w:rsidRPr="00046EA6">
        <w:rPr>
          <w:rFonts w:ascii="Inter" w:hAnsi="Inter" w:cs="Arial"/>
          <w:color w:val="143369"/>
          <w:sz w:val="20"/>
          <w:szCs w:val="20"/>
          <w:lang w:eastAsia="fr-FR"/>
        </w:rPr>
        <w:t xml:space="preserve"> and received approval for eligibility prior to the submission of the preproposal to ERDERA (in accordance with </w:t>
      </w:r>
      <w:hyperlink r:id="rId20">
        <w:r w:rsidRPr="00046EA6">
          <w:rPr>
            <w:rStyle w:val="Hipervnculo"/>
            <w:rFonts w:ascii="Inter" w:hAnsi="Inter" w:cs="Arial"/>
            <w:color w:val="143369"/>
            <w:sz w:val="20"/>
            <w:szCs w:val="20"/>
            <w:lang w:eastAsia="fr-FR"/>
          </w:rPr>
          <w:t>CSO-MOH guidelines)</w:t>
        </w:r>
      </w:hyperlink>
    </w:p>
    <w:p w14:paraId="46F41033" w14:textId="77777777" w:rsidR="007C0866" w:rsidRPr="00046EA6" w:rsidRDefault="007C0866" w:rsidP="007C0866">
      <w:pPr>
        <w:spacing w:line="276" w:lineRule="auto"/>
        <w:jc w:val="both"/>
        <w:rPr>
          <w:rFonts w:ascii="Inter" w:eastAsiaTheme="minorEastAsia" w:hAnsi="Inter" w:cstheme="minorBidi"/>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(If applicable) Luxembourgish partners must submit the pre-proposal as well as INTER documents to the FNR up to 7 working days after the submission deadline (see </w:t>
      </w:r>
      <w:hyperlink r:id="rId21">
        <w:r w:rsidRPr="00046EA6">
          <w:rPr>
            <w:rStyle w:val="Hipervnculo"/>
            <w:rFonts w:ascii="Inter" w:hAnsi="Inter" w:cs="Arial"/>
            <w:color w:val="143369"/>
            <w:sz w:val="20"/>
            <w:szCs w:val="20"/>
            <w:lang w:eastAsia="fr-FR"/>
          </w:rPr>
          <w:t>https://www.fnr.lu/funding-instruments/inter/</w:t>
        </w:r>
      </w:hyperlink>
      <w:r w:rsidRPr="00046EA6">
        <w:rPr>
          <w:rFonts w:ascii="Inter" w:hAnsi="Inter" w:cs="Arial"/>
          <w:color w:val="143369"/>
          <w:sz w:val="20"/>
          <w:szCs w:val="20"/>
          <w:lang w:eastAsia="fr-FR"/>
        </w:rPr>
        <w:t>).</w:t>
      </w:r>
    </w:p>
    <w:p w14:paraId="1C1E3C9C" w14:textId="77777777" w:rsidR="007C0866" w:rsidRPr="00046EA6" w:rsidRDefault="007C0866" w:rsidP="007C0866">
      <w:pPr>
        <w:spacing w:line="276" w:lineRule="auto"/>
        <w:jc w:val="both"/>
        <w:rPr>
          <w:rFonts w:ascii="Inter" w:hAnsi="Inter" w:cs="Arial"/>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shd w:val="clear" w:color="auto" w:fill="E6E6E6"/>
          <w:lang w:eastAsia="fr-FR"/>
        </w:rPr>
        <w:t xml:space="preserve"> </w:t>
      </w:r>
      <w:r w:rsidRPr="00046EA6">
        <w:rPr>
          <w:rFonts w:ascii="Inter" w:hAnsi="Inter" w:cs="Arial"/>
          <w:color w:val="143369"/>
          <w:sz w:val="20"/>
          <w:szCs w:val="20"/>
          <w:lang w:eastAsia="fr-FR"/>
        </w:rPr>
        <w:t>(If applicable) Portuguese partners need to send the Statement of Commitment to FCT (</w:t>
      </w:r>
      <w:hyperlink r:id="rId22">
        <w:r w:rsidRPr="00046EA6">
          <w:rPr>
            <w:rStyle w:val="Hipervnculo"/>
            <w:rFonts w:ascii="Inter" w:hAnsi="Inter" w:cs="Arial"/>
            <w:color w:val="143369"/>
            <w:sz w:val="20"/>
            <w:szCs w:val="20"/>
            <w:lang w:eastAsia="fr-FR"/>
          </w:rPr>
          <w:t>erdera@fct.pt</w:t>
        </w:r>
      </w:hyperlink>
      <w:r w:rsidRPr="00046EA6">
        <w:rPr>
          <w:rFonts w:ascii="Inter" w:hAnsi="Inter" w:cs="Arial"/>
          <w:color w:val="143369"/>
          <w:sz w:val="20"/>
          <w:szCs w:val="20"/>
          <w:lang w:eastAsia="fr-FR"/>
        </w:rPr>
        <w:t>) up to 10 working days after the deadline for submission of pre-proposals.</w:t>
      </w:r>
    </w:p>
    <w:p w14:paraId="4F07FC78" w14:textId="51F91FBD" w:rsidR="007C0866" w:rsidRPr="00046EA6" w:rsidRDefault="007C0866" w:rsidP="007C0866">
      <w:pPr>
        <w:spacing w:line="276" w:lineRule="auto"/>
        <w:jc w:val="both"/>
        <w:rPr>
          <w:rFonts w:ascii="Inter" w:hAnsi="Inter" w:cs="Arial"/>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shd w:val="clear" w:color="auto" w:fill="E6E6E6"/>
          <w:lang w:eastAsia="fr-FR"/>
        </w:rPr>
        <w:t xml:space="preserve"> </w:t>
      </w:r>
      <w:r w:rsidR="00A46AF8" w:rsidRPr="00A46AF8">
        <w:rPr>
          <w:rFonts w:ascii="Inter" w:hAnsi="Inter" w:cs="Arial"/>
          <w:color w:val="143369"/>
          <w:sz w:val="20"/>
          <w:szCs w:val="20"/>
          <w:lang w:eastAsia="fr-FR"/>
        </w:rPr>
        <w:t>(If applicable) Cypriot partners through the Coordinator of the Cypriot Consortium should also submit a pre-proposal and full proposal to the RIF at (https://iris.research.org.cy) up to 7 calendar days after the submission deadline of pre-proposals and full proposals, respectively.</w:t>
      </w:r>
    </w:p>
    <w:p w14:paraId="006D7298" w14:textId="77777777" w:rsidR="007C0866" w:rsidRPr="00046EA6" w:rsidRDefault="007C0866" w:rsidP="007C0866">
      <w:pPr>
        <w:spacing w:line="276" w:lineRule="auto"/>
        <w:jc w:val="both"/>
        <w:rPr>
          <w:rStyle w:val="Hipervnculo"/>
          <w:rFonts w:ascii="Inter" w:eastAsia="Inter 18pt" w:hAnsi="Inter" w:cs="Inter 18pt"/>
          <w:color w:val="143369"/>
          <w:sz w:val="20"/>
          <w:szCs w:val="20"/>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shd w:val="clear" w:color="auto" w:fill="E6E6E6"/>
          <w:lang w:eastAsia="fr-FR"/>
        </w:rPr>
        <w:t xml:space="preserve"> </w:t>
      </w:r>
      <w:r w:rsidRPr="00046EA6">
        <w:rPr>
          <w:rFonts w:ascii="Inter" w:hAnsi="Inter" w:cs="Arial"/>
          <w:color w:val="143369"/>
          <w:sz w:val="20"/>
          <w:szCs w:val="20"/>
          <w:lang w:eastAsia="fr-FR"/>
        </w:rPr>
        <w:t>(If applicable) Czech partners have submitted to AZVCR a Sworn Statement, Sworn Statement of composition consortium, and Application form for national eligibility check no later than the deadline for submission of pre-proposals to ERDERA (</w:t>
      </w:r>
      <w:hyperlink r:id="rId23">
        <w:r w:rsidRPr="00046EA6">
          <w:rPr>
            <w:rStyle w:val="Hipervnculo"/>
            <w:rFonts w:ascii="Inter" w:eastAsia="Inter 18pt" w:hAnsi="Inter" w:cs="Inter 18pt"/>
            <w:color w:val="143369"/>
            <w:sz w:val="20"/>
            <w:szCs w:val="20"/>
          </w:rPr>
          <w:t>VÝZVA 2025 – AZV ČR).</w:t>
        </w:r>
      </w:hyperlink>
    </w:p>
    <w:p w14:paraId="01D1F362" w14:textId="77777777" w:rsidR="007C0866" w:rsidRPr="00046EA6" w:rsidRDefault="007C0866" w:rsidP="007C0866">
      <w:pPr>
        <w:spacing w:line="276" w:lineRule="auto"/>
        <w:jc w:val="both"/>
        <w:rPr>
          <w:rFonts w:ascii="Inter" w:eastAsia="Inter 18pt" w:hAnsi="Inter" w:cs="Inter 18pt"/>
          <w:color w:val="143369"/>
          <w:sz w:val="20"/>
          <w:szCs w:val="20"/>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shd w:val="clear" w:color="auto" w:fill="E6E6E6"/>
          <w:lang w:eastAsia="fr-FR"/>
        </w:rPr>
        <w:t xml:space="preserve"> </w:t>
      </w:r>
      <w:r w:rsidRPr="00046EA6">
        <w:rPr>
          <w:rFonts w:ascii="Inter" w:hAnsi="Inter" w:cs="Arial"/>
          <w:color w:val="143369"/>
          <w:sz w:val="20"/>
          <w:szCs w:val="20"/>
          <w:lang w:eastAsia="fr-FR"/>
        </w:rPr>
        <w:t xml:space="preserve">(If applicable) </w:t>
      </w:r>
      <w:r w:rsidRPr="00046EA6">
        <w:rPr>
          <w:rFonts w:ascii="Inter" w:eastAsia="Inter 18pt" w:hAnsi="Inter" w:cs="Inter 18pt"/>
          <w:color w:val="143369"/>
          <w:sz w:val="20"/>
          <w:szCs w:val="20"/>
        </w:rPr>
        <w:t xml:space="preserve">Belgian partners applying for funding to </w:t>
      </w:r>
      <w:r w:rsidRPr="00046EA6">
        <w:rPr>
          <w:rFonts w:ascii="Inter" w:eastAsia="Century Gothic" w:hAnsi="Inter" w:cs="Century Gothic"/>
          <w:color w:val="143369"/>
          <w:sz w:val="20"/>
          <w:szCs w:val="20"/>
          <w:lang w:val="en-GB"/>
        </w:rPr>
        <w:t>F.R.S.-FNRS</w:t>
      </w:r>
      <w:r w:rsidRPr="00046EA6">
        <w:rPr>
          <w:rFonts w:ascii="Inter" w:eastAsia="Inter 18pt" w:hAnsi="Inter" w:cs="Inter 18pt"/>
          <w:color w:val="143369"/>
          <w:sz w:val="20"/>
          <w:szCs w:val="20"/>
        </w:rPr>
        <w:t xml:space="preserve"> have checked that they are in accordance with the eligibility rules and criteria, which can be found in the </w:t>
      </w:r>
      <w:hyperlink r:id="rId24">
        <w:r w:rsidRPr="00046EA6">
          <w:rPr>
            <w:rStyle w:val="Hipervnculo"/>
            <w:rFonts w:ascii="Inter" w:eastAsia="Century Gothic" w:hAnsi="Inter" w:cs="Century Gothic"/>
            <w:color w:val="143369"/>
            <w:sz w:val="20"/>
            <w:szCs w:val="20"/>
            <w:lang w:val="en-GB"/>
          </w:rPr>
          <w:t>PINT-Multi regulations</w:t>
        </w:r>
      </w:hyperlink>
      <w:r w:rsidRPr="00046EA6">
        <w:rPr>
          <w:rFonts w:ascii="Inter" w:eastAsia="Century Gothic" w:hAnsi="Inter" w:cs="Century Gothic"/>
          <w:color w:val="143369"/>
          <w:sz w:val="20"/>
          <w:szCs w:val="20"/>
          <w:lang w:val="en-GB"/>
        </w:rPr>
        <w:t xml:space="preserve">. It is strongly advised to contact the F.R.S.-FNRS prior to submission regarding the eligibility criteria. </w:t>
      </w:r>
      <w:r w:rsidRPr="00046EA6">
        <w:rPr>
          <w:rFonts w:ascii="Inter" w:eastAsia="Century Gothic" w:hAnsi="Inter" w:cs="Century Gothic"/>
          <w:color w:val="143369"/>
          <w:sz w:val="20"/>
          <w:szCs w:val="20"/>
        </w:rPr>
        <w:t>Applicants to F.R.S.-FNRS funding must provide basic administrative data by submitting an administrative application on </w:t>
      </w:r>
      <w:hyperlink r:id="rId25">
        <w:r w:rsidRPr="00046EA6">
          <w:rPr>
            <w:rStyle w:val="Hipervnculo"/>
            <w:rFonts w:ascii="Inter" w:eastAsia="Century Gothic" w:hAnsi="Inter" w:cs="Century Gothic"/>
            <w:color w:val="143369"/>
            <w:sz w:val="20"/>
            <w:szCs w:val="20"/>
          </w:rPr>
          <w:t>e-space</w:t>
        </w:r>
      </w:hyperlink>
      <w:r w:rsidRPr="00046EA6">
        <w:rPr>
          <w:rFonts w:ascii="Inter" w:eastAsia="Century Gothic" w:hAnsi="Inter" w:cs="Century Gothic"/>
          <w:color w:val="143369"/>
          <w:sz w:val="20"/>
          <w:szCs w:val="20"/>
        </w:rPr>
        <w:t xml:space="preserve"> </w:t>
      </w:r>
      <w:r w:rsidRPr="00046EA6">
        <w:rPr>
          <w:rFonts w:ascii="Inter" w:eastAsia="Century Gothic" w:hAnsi="Inter" w:cs="Century Gothic"/>
          <w:color w:val="143369"/>
          <w:sz w:val="20"/>
          <w:szCs w:val="20"/>
          <w:u w:val="single"/>
        </w:rPr>
        <w:t>within 5 working days after the general deadline of ERDERA call to be eligible</w:t>
      </w:r>
      <w:r w:rsidRPr="00046EA6">
        <w:rPr>
          <w:rFonts w:ascii="Inter" w:eastAsia="Century Gothic" w:hAnsi="Inter" w:cs="Century Gothic"/>
          <w:color w:val="143369"/>
          <w:sz w:val="20"/>
          <w:szCs w:val="20"/>
        </w:rPr>
        <w:t>. Please select the “PINT-MULTI” funding instrument when creating the administrative application.</w:t>
      </w:r>
    </w:p>
    <w:p w14:paraId="38FB2CB5" w14:textId="2D81A734" w:rsidR="00364A6F" w:rsidRPr="00046EA6" w:rsidRDefault="007C0866" w:rsidP="007C0866">
      <w:pPr>
        <w:spacing w:line="276" w:lineRule="auto"/>
        <w:jc w:val="both"/>
        <w:rPr>
          <w:rFonts w:ascii="Inter" w:eastAsia="Century Gothic" w:hAnsi="Inter" w:cs="Century Gothic"/>
          <w:color w:val="143369"/>
          <w:sz w:val="20"/>
          <w:szCs w:val="20"/>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shd w:val="clear" w:color="auto" w:fill="E6E6E6"/>
          <w:lang w:eastAsia="fr-FR"/>
        </w:rPr>
        <w:t xml:space="preserve"> </w:t>
      </w:r>
      <w:r w:rsidRPr="00046EA6">
        <w:rPr>
          <w:rFonts w:ascii="Inter" w:hAnsi="Inter" w:cs="Arial"/>
          <w:color w:val="143369"/>
          <w:sz w:val="20"/>
          <w:szCs w:val="20"/>
          <w:lang w:eastAsia="fr-FR"/>
        </w:rPr>
        <w:t xml:space="preserve">(If applicable) </w:t>
      </w:r>
      <w:r w:rsidR="00A46AF8" w:rsidRPr="00A46AF8">
        <w:rPr>
          <w:rFonts w:ascii="Inter" w:eastAsia="Inter 18pt" w:hAnsi="Inter" w:cs="Inter 18pt"/>
          <w:color w:val="143369"/>
          <w:sz w:val="20"/>
          <w:szCs w:val="20"/>
        </w:rPr>
        <w:t>(If applicable) Belgian partners applying for funding to SPW are requested to contact SPW at least 4 weeks before the submission deadline. Applicants have checked that they are in accordance with the eligibility rules and criteria which can be found in the SPW-Recherche website and the “Guidelines to applicants” edited by the partnership. Applicants to SPW funding must fill in the regional pre-proposal form on the regional application platform ONTIME. Proposals invited to the second stage must also be submitted on the same platform. The submission deadlines are the same as the general deadline of the ERDERA call.</w:t>
      </w:r>
    </w:p>
    <w:p w14:paraId="6E72B8FD" w14:textId="2EA8A31E" w:rsidR="007C0866" w:rsidRPr="00046EA6" w:rsidRDefault="00364A6F" w:rsidP="007C0866">
      <w:pPr>
        <w:spacing w:line="276" w:lineRule="auto"/>
        <w:jc w:val="both"/>
        <w:rPr>
          <w:rFonts w:ascii="Inter" w:eastAsia="Century Gothic" w:hAnsi="Inter" w:cs="Century Gothic"/>
          <w:color w:val="143369"/>
          <w:sz w:val="20"/>
          <w:szCs w:val="20"/>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shd w:val="clear" w:color="auto" w:fill="E6E6E6"/>
          <w:lang w:eastAsia="fr-FR"/>
        </w:rPr>
        <w:t xml:space="preserve"> </w:t>
      </w:r>
      <w:r w:rsidR="007D0548" w:rsidRPr="007D0548">
        <w:rPr>
          <w:rFonts w:ascii="Inter" w:hAnsi="Inter" w:cs="Arial"/>
          <w:color w:val="143369"/>
          <w:sz w:val="20"/>
          <w:szCs w:val="20"/>
          <w:lang w:eastAsia="fr-FR"/>
        </w:rPr>
        <w:t>(If applicable) Canadian partners will submit applicant information and the pre-proposal at the pre-proposal stage and the full proposal at the full proposal stage as per CIHR Funding Opportunity (link to follow).</w:t>
      </w:r>
    </w:p>
    <w:p w14:paraId="325CEF57" w14:textId="135D538A" w:rsidR="23854542" w:rsidRPr="00046EA6" w:rsidRDefault="23854542" w:rsidP="23854542">
      <w:pPr>
        <w:jc w:val="both"/>
        <w:rPr>
          <w:rFonts w:ascii="Inter" w:hAnsi="Inter" w:cs="Arial"/>
          <w:b/>
          <w:bCs/>
          <w:color w:val="143369"/>
          <w:sz w:val="20"/>
          <w:szCs w:val="20"/>
          <w:lang w:eastAsia="fr-FR"/>
        </w:rPr>
      </w:pPr>
    </w:p>
    <w:p w14:paraId="04D427FE" w14:textId="77777777" w:rsidR="006C4FC2" w:rsidRPr="00046EA6" w:rsidRDefault="006C4FC2" w:rsidP="006C4FC2">
      <w:pPr>
        <w:jc w:val="both"/>
        <w:rPr>
          <w:rFonts w:ascii="Inter" w:hAnsi="Inter" w:cs="Arial"/>
          <w:b/>
          <w:color w:val="143369"/>
          <w:sz w:val="20"/>
          <w:szCs w:val="20"/>
          <w:lang w:eastAsia="fr-FR"/>
        </w:rPr>
      </w:pPr>
      <w:r w:rsidRPr="00046EA6">
        <w:rPr>
          <w:rFonts w:ascii="Inter" w:hAnsi="Inter" w:cs="Arial"/>
          <w:b/>
          <w:color w:val="143369"/>
          <w:sz w:val="20"/>
          <w:szCs w:val="20"/>
          <w:lang w:eastAsia="fr-FR"/>
        </w:rPr>
        <w:t>General Data Protection Regulation</w:t>
      </w:r>
    </w:p>
    <w:p w14:paraId="5A0EE1C9" w14:textId="6A997C39" w:rsidR="006C4FC2" w:rsidRPr="00046EA6" w:rsidRDefault="006C4FC2" w:rsidP="006C4FC2">
      <w:pPr>
        <w:jc w:val="both"/>
        <w:rPr>
          <w:rFonts w:ascii="Inter" w:hAnsi="Inter" w:cs="Arial"/>
          <w:color w:val="143369"/>
          <w:sz w:val="20"/>
          <w:szCs w:val="20"/>
          <w:lang w:eastAsia="fr-FR"/>
        </w:rPr>
      </w:pPr>
      <w:r w:rsidRPr="00046EA6">
        <w:rPr>
          <w:rFonts w:ascii="Inter" w:hAnsi="Inter" w:cs="Arial"/>
          <w:color w:val="143369"/>
          <w:sz w:val="20"/>
          <w:szCs w:val="20"/>
          <w:lang w:eastAsia="fr-FR"/>
        </w:rPr>
        <w:t xml:space="preserve">In the framework of this form, we collect Personal Data freely provided by the user including (but not limited to): name, email address, and any other details specifically asked in the form. </w:t>
      </w:r>
      <w:r w:rsidR="3BCB08F9" w:rsidRPr="00046EA6">
        <w:rPr>
          <w:rFonts w:ascii="Inter" w:hAnsi="Inter" w:cs="Arial"/>
          <w:color w:val="143369"/>
          <w:sz w:val="20"/>
          <w:szCs w:val="20"/>
          <w:lang w:eastAsia="fr-FR"/>
        </w:rPr>
        <w:t>ERDERA</w:t>
      </w:r>
      <w:r w:rsidRPr="00046EA6">
        <w:rPr>
          <w:rFonts w:ascii="Inter" w:hAnsi="Inter" w:cs="Arial"/>
          <w:color w:val="143369"/>
          <w:sz w:val="20"/>
          <w:szCs w:val="20"/>
          <w:lang w:eastAsia="fr-FR"/>
        </w:rPr>
        <w:t xml:space="preserve"> does not share personally identifiable information with unrelated Third Parties. However, we may disclose, transfer or share your Personal Data - anonymized or in its original format- with certain </w:t>
      </w:r>
      <w:r w:rsidR="00AA0467" w:rsidRPr="00046EA6">
        <w:rPr>
          <w:rFonts w:ascii="Inter" w:hAnsi="Inter" w:cs="Arial"/>
          <w:color w:val="143369"/>
          <w:sz w:val="20"/>
          <w:szCs w:val="20"/>
          <w:lang w:eastAsia="fr-FR"/>
        </w:rPr>
        <w:t>T</w:t>
      </w:r>
      <w:r w:rsidRPr="00046EA6">
        <w:rPr>
          <w:rFonts w:ascii="Inter" w:hAnsi="Inter" w:cs="Arial"/>
          <w:color w:val="143369"/>
          <w:sz w:val="20"/>
          <w:szCs w:val="20"/>
          <w:lang w:eastAsia="fr-FR"/>
        </w:rPr>
        <w:t>hird parties without further notice to you, only for reasons related to the purposes of this call.</w:t>
      </w:r>
    </w:p>
    <w:p w14:paraId="07F8CF4C" w14:textId="77777777" w:rsidR="006C4FC2" w:rsidRPr="00046EA6" w:rsidRDefault="006C4FC2" w:rsidP="006C4FC2">
      <w:pPr>
        <w:jc w:val="both"/>
        <w:rPr>
          <w:rFonts w:ascii="Inter" w:hAnsi="Inter" w:cs="Arial"/>
          <w:color w:val="143369"/>
          <w:sz w:val="20"/>
          <w:szCs w:val="20"/>
          <w:lang w:eastAsia="fr-FR"/>
        </w:rPr>
      </w:pPr>
    </w:p>
    <w:p w14:paraId="6F3540B7" w14:textId="77777777" w:rsidR="006C4FC2" w:rsidRPr="00046EA6" w:rsidRDefault="006C4FC2" w:rsidP="006C4FC2">
      <w:pPr>
        <w:jc w:val="both"/>
        <w:rPr>
          <w:rFonts w:ascii="Inter" w:hAnsi="Inter" w:cs="Arial"/>
          <w:b/>
          <w:color w:val="143369"/>
          <w:sz w:val="20"/>
          <w:szCs w:val="20"/>
          <w:lang w:eastAsia="fr-FR"/>
        </w:rPr>
      </w:pPr>
      <w:r w:rsidRPr="00046EA6">
        <w:rPr>
          <w:rFonts w:ascii="Inter" w:hAnsi="Inter" w:cs="Arial"/>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Cs/>
          <w:color w:val="143369"/>
          <w:sz w:val="20"/>
          <w:szCs w:val="20"/>
          <w:lang w:eastAsia="fr-FR"/>
        </w:rPr>
        <w:instrText xml:space="preserve"> FORMCHECKBOX </w:instrText>
      </w:r>
      <w:r w:rsidRPr="00046EA6">
        <w:rPr>
          <w:rFonts w:ascii="Inter" w:hAnsi="Inter" w:cs="Arial"/>
          <w:bCs/>
          <w:color w:val="143369"/>
          <w:sz w:val="20"/>
          <w:szCs w:val="20"/>
          <w:shd w:val="clear" w:color="auto" w:fill="E6E6E6"/>
          <w:lang w:eastAsia="fr-FR"/>
        </w:rPr>
      </w:r>
      <w:r w:rsidRPr="00046EA6">
        <w:rPr>
          <w:rFonts w:ascii="Inter" w:hAnsi="Inter" w:cs="Arial"/>
          <w:bCs/>
          <w:color w:val="143369"/>
          <w:sz w:val="20"/>
          <w:szCs w:val="20"/>
          <w:shd w:val="clear" w:color="auto" w:fill="E6E6E6"/>
          <w:lang w:eastAsia="fr-FR"/>
        </w:rPr>
        <w:fldChar w:fldCharType="separate"/>
      </w:r>
      <w:r w:rsidRPr="00046EA6">
        <w:rPr>
          <w:rFonts w:ascii="Inter" w:hAnsi="Inter" w:cs="Arial"/>
          <w:color w:val="143369"/>
          <w:sz w:val="20"/>
          <w:szCs w:val="20"/>
          <w:shd w:val="clear" w:color="auto" w:fill="E6E6E6"/>
          <w:lang w:eastAsia="fr-FR"/>
        </w:rPr>
        <w:fldChar w:fldCharType="end"/>
      </w:r>
      <w:r w:rsidRPr="00046EA6">
        <w:rPr>
          <w:rFonts w:ascii="Inter" w:hAnsi="Inter" w:cs="Arial"/>
          <w:bCs/>
          <w:color w:val="143369"/>
          <w:sz w:val="20"/>
          <w:szCs w:val="20"/>
          <w:lang w:eastAsia="fr-FR"/>
        </w:rPr>
        <w:t xml:space="preserve"> </w:t>
      </w:r>
      <w:r w:rsidRPr="00046EA6">
        <w:rPr>
          <w:rFonts w:ascii="Inter" w:hAnsi="Inter" w:cs="Arial"/>
          <w:b/>
          <w:color w:val="143369"/>
          <w:sz w:val="20"/>
          <w:szCs w:val="20"/>
          <w:lang w:eastAsia="fr-FR"/>
        </w:rPr>
        <w:t xml:space="preserve"> I agree with the following conditions: </w:t>
      </w:r>
    </w:p>
    <w:p w14:paraId="6900AFD4" w14:textId="77777777" w:rsidR="006C4FC2" w:rsidRPr="00046EA6" w:rsidRDefault="006C4FC2" w:rsidP="006C4FC2">
      <w:pPr>
        <w:jc w:val="both"/>
        <w:rPr>
          <w:rFonts w:ascii="Inter" w:hAnsi="Inter" w:cs="Arial"/>
          <w:color w:val="143369"/>
          <w:sz w:val="20"/>
          <w:szCs w:val="20"/>
          <w:lang w:eastAsia="fr-FR"/>
        </w:rPr>
      </w:pPr>
      <w:r w:rsidRPr="00046EA6">
        <w:rPr>
          <w:rFonts w:ascii="Inter" w:hAnsi="Inter" w:cs="Arial"/>
          <w:color w:val="143369"/>
          <w:sz w:val="20"/>
          <w:szCs w:val="20"/>
          <w:lang w:eastAsia="fr-FR"/>
        </w:rPr>
        <w:t>Information and Data protection conditions</w:t>
      </w:r>
    </w:p>
    <w:p w14:paraId="5A6641E3" w14:textId="1D3F9171" w:rsidR="006C4FC2" w:rsidRPr="00046EA6" w:rsidRDefault="006C4FC2" w:rsidP="006C4FC2">
      <w:pPr>
        <w:jc w:val="both"/>
        <w:rPr>
          <w:rFonts w:ascii="Inter" w:hAnsi="Inter" w:cs="Arial"/>
          <w:color w:val="143369"/>
          <w:sz w:val="20"/>
          <w:szCs w:val="20"/>
          <w:lang w:eastAsia="fr-FR"/>
        </w:rPr>
      </w:pPr>
      <w:r w:rsidRPr="00046EA6">
        <w:rPr>
          <w:rFonts w:ascii="Inter" w:hAnsi="Inter" w:cs="Arial"/>
          <w:color w:val="143369"/>
          <w:sz w:val="20"/>
          <w:szCs w:val="20"/>
          <w:lang w:eastAsia="fr-FR"/>
        </w:rPr>
        <w:t xml:space="preserve">The information of this form will be used for this purpose only and may be shared with the </w:t>
      </w:r>
      <w:r w:rsidR="00AA0467" w:rsidRPr="00046EA6">
        <w:rPr>
          <w:rFonts w:ascii="Inter" w:hAnsi="Inter" w:cs="Arial"/>
          <w:color w:val="143369"/>
          <w:sz w:val="20"/>
          <w:szCs w:val="20"/>
          <w:lang w:eastAsia="fr-FR"/>
        </w:rPr>
        <w:t xml:space="preserve">relevant parties of the </w:t>
      </w:r>
      <w:r w:rsidR="00E32C62" w:rsidRPr="00046EA6">
        <w:rPr>
          <w:rFonts w:ascii="Inter" w:hAnsi="Inter" w:cs="Arial"/>
          <w:color w:val="143369"/>
          <w:sz w:val="20"/>
          <w:szCs w:val="20"/>
          <w:lang w:eastAsia="fr-FR"/>
        </w:rPr>
        <w:t>ERDERA</w:t>
      </w:r>
      <w:r w:rsidRPr="00046EA6">
        <w:rPr>
          <w:rFonts w:ascii="Inter" w:hAnsi="Inter" w:cs="Arial"/>
          <w:color w:val="143369"/>
          <w:sz w:val="20"/>
          <w:szCs w:val="20"/>
          <w:lang w:eastAsia="fr-FR"/>
        </w:rPr>
        <w:t xml:space="preserve"> consortium, </w:t>
      </w:r>
      <w:r w:rsidR="00AA0467" w:rsidRPr="00046EA6">
        <w:rPr>
          <w:rFonts w:ascii="Inter" w:hAnsi="Inter" w:cs="Arial"/>
          <w:color w:val="143369"/>
          <w:sz w:val="20"/>
          <w:szCs w:val="20"/>
          <w:lang w:eastAsia="fr-FR"/>
        </w:rPr>
        <w:t>Scientific Evaluation Committee (</w:t>
      </w:r>
      <w:r w:rsidRPr="00046EA6">
        <w:rPr>
          <w:rFonts w:ascii="Inter" w:hAnsi="Inter" w:cs="Arial"/>
          <w:color w:val="143369"/>
          <w:sz w:val="20"/>
          <w:szCs w:val="20"/>
          <w:lang w:eastAsia="fr-FR"/>
        </w:rPr>
        <w:t>SEC</w:t>
      </w:r>
      <w:r w:rsidR="00AA0467" w:rsidRPr="00046EA6">
        <w:rPr>
          <w:rFonts w:ascii="Inter" w:hAnsi="Inter" w:cs="Arial"/>
          <w:color w:val="143369"/>
          <w:sz w:val="20"/>
          <w:szCs w:val="20"/>
          <w:lang w:eastAsia="fr-FR"/>
        </w:rPr>
        <w:t>)</w:t>
      </w:r>
      <w:r w:rsidRPr="00046EA6">
        <w:rPr>
          <w:rFonts w:ascii="Inter" w:hAnsi="Inter" w:cs="Arial"/>
          <w:color w:val="143369"/>
          <w:sz w:val="20"/>
          <w:szCs w:val="20"/>
          <w:lang w:eastAsia="fr-FR"/>
        </w:rPr>
        <w:t xml:space="preserve"> members, and ethics experts. The title and abstract of this proposal, and names of the consortium members may also be shared with researchers from underrepresented/undersubscribed countries as part of the widening step (see Guidelines for Applicants). The information you should provide includes personal data refer</w:t>
      </w:r>
      <w:r w:rsidR="6319B4AE" w:rsidRPr="00046EA6">
        <w:rPr>
          <w:rFonts w:ascii="Inter" w:hAnsi="Inter" w:cs="Arial"/>
          <w:color w:val="143369"/>
          <w:sz w:val="20"/>
          <w:szCs w:val="20"/>
          <w:lang w:eastAsia="fr-FR"/>
        </w:rPr>
        <w:t>ring</w:t>
      </w:r>
      <w:r w:rsidRPr="00046EA6">
        <w:rPr>
          <w:rFonts w:ascii="Inter" w:hAnsi="Inter" w:cs="Arial"/>
          <w:color w:val="143369"/>
          <w:sz w:val="20"/>
          <w:szCs w:val="20"/>
          <w:lang w:eastAsia="fr-FR"/>
        </w:rPr>
        <w:t xml:space="preserve"> to contact details, such as your name, email address and phone number. Personal data will be collected to allow contact for further details, if needed. No sensitive data will be collected.</w:t>
      </w:r>
    </w:p>
    <w:p w14:paraId="1FFA948F" w14:textId="0A4BED10" w:rsidR="006C4FC2" w:rsidRPr="00046EA6" w:rsidRDefault="006C4FC2" w:rsidP="006C4FC2">
      <w:pPr>
        <w:jc w:val="both"/>
        <w:rPr>
          <w:rFonts w:ascii="Inter" w:hAnsi="Inter" w:cs="Arial"/>
          <w:color w:val="143369"/>
          <w:sz w:val="20"/>
          <w:szCs w:val="20"/>
          <w:lang w:eastAsia="fr-FR"/>
        </w:rPr>
      </w:pPr>
      <w:r w:rsidRPr="00046EA6">
        <w:rPr>
          <w:rFonts w:ascii="Inter" w:hAnsi="Inter" w:cs="Arial"/>
          <w:color w:val="143369"/>
          <w:sz w:val="20"/>
          <w:szCs w:val="20"/>
          <w:lang w:eastAsia="fr-FR"/>
        </w:rPr>
        <w:t xml:space="preserve">All the collected data will be kept confidential and will not circulate beyond the </w:t>
      </w:r>
      <w:r w:rsidR="00E32C62" w:rsidRPr="00046EA6">
        <w:rPr>
          <w:rFonts w:ascii="Inter" w:hAnsi="Inter" w:cs="Arial"/>
          <w:color w:val="143369"/>
          <w:sz w:val="20"/>
          <w:szCs w:val="20"/>
          <w:lang w:eastAsia="fr-FR"/>
        </w:rPr>
        <w:t>ERDERA</w:t>
      </w:r>
      <w:r w:rsidRPr="00046EA6">
        <w:rPr>
          <w:rFonts w:ascii="Inter" w:hAnsi="Inter" w:cs="Arial"/>
          <w:color w:val="143369"/>
          <w:sz w:val="20"/>
          <w:szCs w:val="20"/>
          <w:lang w:eastAsia="fr-FR"/>
        </w:rPr>
        <w:t xml:space="preserve"> consortium</w:t>
      </w:r>
      <w:r w:rsidR="00E32C62" w:rsidRPr="00046EA6">
        <w:rPr>
          <w:rFonts w:ascii="Inter" w:hAnsi="Inter" w:cs="Arial"/>
          <w:color w:val="143369"/>
          <w:sz w:val="20"/>
          <w:szCs w:val="20"/>
          <w:lang w:eastAsia="fr-FR"/>
        </w:rPr>
        <w:t>,</w:t>
      </w:r>
      <w:r w:rsidRPr="00046EA6">
        <w:rPr>
          <w:rFonts w:ascii="Inter" w:hAnsi="Inter" w:cs="Arial"/>
          <w:color w:val="143369"/>
          <w:sz w:val="20"/>
          <w:szCs w:val="20"/>
          <w:lang w:eastAsia="fr-FR"/>
        </w:rPr>
        <w:t xml:space="preserve"> SEC members and ethics experts.</w:t>
      </w:r>
    </w:p>
    <w:p w14:paraId="6B21E56C" w14:textId="77777777" w:rsidR="006C4FC2" w:rsidRPr="00046EA6" w:rsidRDefault="006C4FC2" w:rsidP="006C4FC2">
      <w:pPr>
        <w:jc w:val="both"/>
        <w:rPr>
          <w:rFonts w:ascii="Inter" w:hAnsi="Inter" w:cs="Arial"/>
          <w:color w:val="143369"/>
          <w:sz w:val="20"/>
          <w:szCs w:val="20"/>
          <w:lang w:eastAsia="fr-FR"/>
        </w:rPr>
      </w:pPr>
      <w:r w:rsidRPr="00046EA6">
        <w:rPr>
          <w:rFonts w:ascii="Inter" w:hAnsi="Inter" w:cs="Arial"/>
          <w:color w:val="143369"/>
          <w:sz w:val="20"/>
          <w:szCs w:val="20"/>
          <w:lang w:eastAsia="fr-FR"/>
        </w:rPr>
        <w:t>All the information will be made available in an aggregated manner (e.g. cumulative data and statistics).</w:t>
      </w:r>
    </w:p>
    <w:p w14:paraId="0E6B5846" w14:textId="73995759" w:rsidR="006C4FC2" w:rsidRPr="00046EA6" w:rsidRDefault="006C4FC2" w:rsidP="006C4FC2">
      <w:pPr>
        <w:jc w:val="both"/>
        <w:rPr>
          <w:rFonts w:ascii="Inter" w:hAnsi="Inter" w:cs="Arial"/>
          <w:color w:val="143369"/>
          <w:sz w:val="20"/>
          <w:szCs w:val="20"/>
          <w:lang w:eastAsia="fr-FR"/>
        </w:rPr>
      </w:pPr>
      <w:r w:rsidRPr="00046EA6">
        <w:rPr>
          <w:rFonts w:ascii="Inter" w:hAnsi="Inter" w:cs="Arial"/>
          <w:color w:val="143369"/>
          <w:sz w:val="20"/>
          <w:szCs w:val="20"/>
          <w:lang w:eastAsia="fr-FR"/>
        </w:rPr>
        <w:t xml:space="preserve">The </w:t>
      </w:r>
      <w:r w:rsidR="00AA0467" w:rsidRPr="00046EA6">
        <w:rPr>
          <w:rFonts w:ascii="Inter" w:hAnsi="Inter" w:cs="Arial"/>
          <w:color w:val="143369"/>
          <w:sz w:val="20"/>
          <w:szCs w:val="20"/>
          <w:lang w:eastAsia="fr-FR"/>
        </w:rPr>
        <w:t>Joint C</w:t>
      </w:r>
      <w:r w:rsidRPr="00046EA6">
        <w:rPr>
          <w:rFonts w:ascii="Inter" w:hAnsi="Inter" w:cs="Arial"/>
          <w:color w:val="143369"/>
          <w:sz w:val="20"/>
          <w:szCs w:val="20"/>
          <w:lang w:eastAsia="fr-FR"/>
        </w:rPr>
        <w:t xml:space="preserve">all </w:t>
      </w:r>
      <w:r w:rsidR="00AA0467" w:rsidRPr="00046EA6">
        <w:rPr>
          <w:rFonts w:ascii="Inter" w:hAnsi="Inter" w:cs="Arial"/>
          <w:color w:val="143369"/>
          <w:sz w:val="20"/>
          <w:szCs w:val="20"/>
          <w:lang w:eastAsia="fr-FR"/>
        </w:rPr>
        <w:t>S</w:t>
      </w:r>
      <w:r w:rsidRPr="00046EA6">
        <w:rPr>
          <w:rFonts w:ascii="Inter" w:hAnsi="Inter" w:cs="Arial"/>
          <w:color w:val="143369"/>
          <w:sz w:val="20"/>
          <w:szCs w:val="20"/>
          <w:lang w:eastAsia="fr-FR"/>
        </w:rPr>
        <w:t>ecretariat</w:t>
      </w:r>
      <w:r w:rsidR="00AA0467" w:rsidRPr="00046EA6">
        <w:rPr>
          <w:rFonts w:ascii="Inter" w:hAnsi="Inter" w:cs="Arial"/>
          <w:color w:val="143369"/>
          <w:sz w:val="20"/>
          <w:szCs w:val="20"/>
          <w:lang w:eastAsia="fr-FR"/>
        </w:rPr>
        <w:t xml:space="preserve"> (JCS)</w:t>
      </w:r>
      <w:r w:rsidRPr="00046EA6">
        <w:rPr>
          <w:rFonts w:ascii="Inter" w:hAnsi="Inter" w:cs="Arial"/>
          <w:color w:val="143369"/>
          <w:sz w:val="20"/>
          <w:szCs w:val="20"/>
          <w:lang w:eastAsia="fr-FR"/>
        </w:rPr>
        <w:t xml:space="preserve"> will be responsible for the collection of personal data (see Privacy policy). The </w:t>
      </w:r>
      <w:r w:rsidR="00AA0467" w:rsidRPr="00046EA6">
        <w:rPr>
          <w:rFonts w:ascii="Inter" w:hAnsi="Inter" w:cs="Arial"/>
          <w:color w:val="143369"/>
          <w:sz w:val="20"/>
          <w:szCs w:val="20"/>
          <w:lang w:eastAsia="fr-FR"/>
        </w:rPr>
        <w:t>JCS</w:t>
      </w:r>
      <w:r w:rsidRPr="00046EA6">
        <w:rPr>
          <w:rFonts w:ascii="Inter" w:hAnsi="Inter" w:cs="Arial"/>
          <w:color w:val="143369"/>
          <w:sz w:val="20"/>
          <w:szCs w:val="20"/>
          <w:lang w:eastAsia="fr-FR"/>
        </w:rPr>
        <w:t xml:space="preserve"> will be responsible for processing the personal data.</w:t>
      </w:r>
    </w:p>
    <w:p w14:paraId="4726289B" w14:textId="77777777" w:rsidR="006C4FC2" w:rsidRPr="00046EA6" w:rsidRDefault="006C4FC2" w:rsidP="006C4FC2">
      <w:pPr>
        <w:jc w:val="both"/>
        <w:rPr>
          <w:rFonts w:ascii="Inter" w:hAnsi="Inter" w:cs="Arial"/>
          <w:b/>
          <w:color w:val="143369"/>
          <w:sz w:val="20"/>
          <w:szCs w:val="20"/>
          <w:lang w:eastAsia="fr-FR"/>
        </w:rPr>
      </w:pPr>
    </w:p>
    <w:p w14:paraId="1DF09E79" w14:textId="77777777" w:rsidR="006C4FC2" w:rsidRPr="00046EA6" w:rsidRDefault="006C4FC2" w:rsidP="006C4FC2">
      <w:pPr>
        <w:spacing w:line="276" w:lineRule="auto"/>
        <w:jc w:val="both"/>
        <w:rPr>
          <w:rFonts w:ascii="Inter" w:hAnsi="Inter" w:cs="Arial"/>
          <w:b/>
          <w:color w:val="143369"/>
          <w:sz w:val="20"/>
          <w:szCs w:val="20"/>
          <w:lang w:eastAsia="fr-FR"/>
        </w:rPr>
      </w:pPr>
      <w:r w:rsidRPr="00046EA6">
        <w:rPr>
          <w:rFonts w:ascii="Inter" w:hAnsi="Inter" w:cs="Arial"/>
          <w:b/>
          <w:color w:val="143369"/>
          <w:sz w:val="20"/>
          <w:szCs w:val="20"/>
          <w:lang w:eastAsia="fr-FR"/>
        </w:rPr>
        <w:t>Declaration</w:t>
      </w:r>
    </w:p>
    <w:p w14:paraId="32FC4B78" w14:textId="77777777" w:rsidR="006C4FC2" w:rsidRPr="00046EA6" w:rsidRDefault="006C4FC2" w:rsidP="006C4FC2">
      <w:pPr>
        <w:numPr>
          <w:ilvl w:val="0"/>
          <w:numId w:val="6"/>
        </w:numPr>
        <w:spacing w:line="276" w:lineRule="auto"/>
        <w:jc w:val="both"/>
        <w:rPr>
          <w:rFonts w:ascii="Inter" w:hAnsi="Inter" w:cs="Arial"/>
          <w:b/>
          <w:color w:val="143369"/>
          <w:sz w:val="20"/>
          <w:szCs w:val="20"/>
          <w:lang w:eastAsia="fr-FR"/>
        </w:rPr>
      </w:pPr>
      <w:r w:rsidRPr="00046EA6">
        <w:rPr>
          <w:rFonts w:ascii="Inter" w:hAnsi="Inter" w:cs="Arial"/>
          <w:b/>
          <w:color w:val="143369"/>
          <w:sz w:val="20"/>
          <w:szCs w:val="20"/>
          <w:lang w:eastAsia="fr-FR"/>
        </w:rPr>
        <w:t>I have read the above information and:</w:t>
      </w:r>
    </w:p>
    <w:p w14:paraId="13E80753" w14:textId="24D47AE6" w:rsidR="006C4FC2" w:rsidRPr="00046EA6" w:rsidRDefault="006C4FC2" w:rsidP="006C4FC2">
      <w:pPr>
        <w:spacing w:line="276" w:lineRule="auto"/>
        <w:jc w:val="both"/>
        <w:rPr>
          <w:rFonts w:ascii="Inter" w:hAnsi="Inter" w:cs="Arial"/>
          <w:b/>
          <w:bCs/>
          <w:color w:val="143369"/>
          <w:sz w:val="20"/>
          <w:szCs w:val="20"/>
          <w:lang w:eastAsia="fr-FR"/>
        </w:rPr>
      </w:pPr>
      <w:r w:rsidRPr="00046EA6">
        <w:rPr>
          <w:rFonts w:ascii="Inter" w:hAnsi="Inter" w:cs="Arial"/>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color w:val="143369"/>
          <w:sz w:val="20"/>
          <w:szCs w:val="20"/>
          <w:lang w:eastAsia="fr-FR"/>
        </w:rPr>
        <w:instrText xml:space="preserve"> FORMCHECKBOX </w:instrText>
      </w:r>
      <w:r w:rsidRPr="00046EA6">
        <w:rPr>
          <w:rFonts w:ascii="Inter" w:hAnsi="Inter" w:cs="Arial"/>
          <w:color w:val="143369"/>
          <w:sz w:val="20"/>
          <w:szCs w:val="20"/>
          <w:shd w:val="clear" w:color="auto" w:fill="E6E6E6"/>
          <w:lang w:eastAsia="fr-FR"/>
        </w:rPr>
      </w:r>
      <w:r w:rsidRPr="00046EA6">
        <w:rPr>
          <w:rFonts w:ascii="Inter" w:hAnsi="Inter" w:cs="Arial"/>
          <w:color w:val="143369"/>
          <w:sz w:val="20"/>
          <w:szCs w:val="20"/>
          <w:shd w:val="clear" w:color="auto" w:fill="E6E6E6"/>
          <w:lang w:eastAsia="fr-FR"/>
        </w:rPr>
        <w:fldChar w:fldCharType="separate"/>
      </w:r>
      <w:r w:rsidRPr="00046EA6">
        <w:rPr>
          <w:rFonts w:ascii="Inter" w:hAnsi="Inter" w:cs="Arial"/>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w:t>
      </w:r>
      <w:r w:rsidRPr="00046EA6">
        <w:rPr>
          <w:rFonts w:ascii="Inter" w:hAnsi="Inter" w:cs="Arial"/>
          <w:b/>
          <w:bCs/>
          <w:color w:val="143369"/>
          <w:sz w:val="20"/>
          <w:szCs w:val="20"/>
          <w:lang w:eastAsia="fr-FR"/>
        </w:rPr>
        <w:t>I authorise the processing of personal data, in compliance with the European General Data Protection Regulation, Reg (EU) 2016/679 for the specific purpose they are collected (any communication of personal data to private or public subject will be allowed only for the specific purpose they are collected).</w:t>
      </w:r>
    </w:p>
    <w:p w14:paraId="067B89FF" w14:textId="77777777" w:rsidR="00E32C62" w:rsidRPr="00046EA6" w:rsidRDefault="00E32C62" w:rsidP="006C4FC2">
      <w:pPr>
        <w:spacing w:line="276" w:lineRule="auto"/>
        <w:jc w:val="both"/>
        <w:rPr>
          <w:rFonts w:ascii="Inter" w:hAnsi="Inter" w:cs="Arial"/>
          <w:b/>
          <w:bCs/>
          <w:color w:val="143369"/>
          <w:sz w:val="20"/>
          <w:szCs w:val="20"/>
          <w:lang w:eastAsia="fr-FR"/>
        </w:rPr>
      </w:pPr>
    </w:p>
    <w:p w14:paraId="05979FA7" w14:textId="21516F99" w:rsidR="00E32C62" w:rsidRPr="00046EA6" w:rsidRDefault="00E32C62" w:rsidP="7B2A04FE">
      <w:pPr>
        <w:spacing w:line="276" w:lineRule="auto"/>
        <w:jc w:val="both"/>
        <w:rPr>
          <w:rFonts w:ascii="Inter" w:hAnsi="Inter" w:cs="Arial"/>
          <w:b/>
          <w:bCs/>
          <w:color w:val="143369"/>
          <w:sz w:val="20"/>
          <w:szCs w:val="20"/>
          <w:lang w:eastAsia="fr-FR"/>
        </w:rPr>
      </w:pPr>
      <w:r w:rsidRPr="00046EA6">
        <w:rPr>
          <w:rFonts w:ascii="Inter" w:hAnsi="Inter" w:cs="Arial"/>
          <w:b/>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
          <w:bCs/>
          <w:color w:val="143369"/>
          <w:sz w:val="20"/>
          <w:szCs w:val="20"/>
          <w:lang w:eastAsia="fr-FR"/>
        </w:rPr>
        <w:instrText xml:space="preserve"> FORMCHECKBOX </w:instrText>
      </w:r>
      <w:r w:rsidRPr="00046EA6">
        <w:rPr>
          <w:rFonts w:ascii="Inter" w:hAnsi="Inter" w:cs="Arial"/>
          <w:b/>
          <w:bCs/>
          <w:color w:val="143369"/>
          <w:sz w:val="20"/>
          <w:szCs w:val="20"/>
          <w:shd w:val="clear" w:color="auto" w:fill="E6E6E6"/>
          <w:lang w:eastAsia="fr-FR"/>
        </w:rPr>
      </w:r>
      <w:r w:rsidRPr="00046EA6">
        <w:rPr>
          <w:rFonts w:ascii="Inter" w:hAnsi="Inter" w:cs="Arial"/>
          <w:b/>
          <w:bCs/>
          <w:color w:val="143369"/>
          <w:sz w:val="20"/>
          <w:szCs w:val="20"/>
          <w:shd w:val="clear" w:color="auto" w:fill="E6E6E6"/>
          <w:lang w:eastAsia="fr-FR"/>
        </w:rPr>
        <w:fldChar w:fldCharType="separate"/>
      </w:r>
      <w:r w:rsidRPr="00046EA6">
        <w:rPr>
          <w:rFonts w:ascii="Inter" w:hAnsi="Inter" w:cs="Arial"/>
          <w:b/>
          <w:bCs/>
          <w:color w:val="143369"/>
          <w:sz w:val="20"/>
          <w:szCs w:val="20"/>
          <w:shd w:val="clear" w:color="auto" w:fill="E6E6E6"/>
          <w:lang w:eastAsia="fr-FR"/>
        </w:rPr>
        <w:fldChar w:fldCharType="end"/>
      </w:r>
      <w:r w:rsidRPr="00046EA6">
        <w:rPr>
          <w:rFonts w:ascii="Inter" w:hAnsi="Inter" w:cs="Arial"/>
          <w:b/>
          <w:bCs/>
          <w:color w:val="143369"/>
          <w:sz w:val="20"/>
          <w:szCs w:val="20"/>
          <w:lang w:eastAsia="fr-FR"/>
        </w:rPr>
        <w:t xml:space="preserve"> I authori</w:t>
      </w:r>
      <w:r w:rsidR="64F95CE8" w:rsidRPr="00046EA6">
        <w:rPr>
          <w:rFonts w:ascii="Inter" w:hAnsi="Inter" w:cs="Arial"/>
          <w:b/>
          <w:bCs/>
          <w:color w:val="143369"/>
          <w:sz w:val="20"/>
          <w:szCs w:val="20"/>
          <w:lang w:eastAsia="fr-FR"/>
        </w:rPr>
        <w:t>s</w:t>
      </w:r>
      <w:r w:rsidRPr="00046EA6">
        <w:rPr>
          <w:rFonts w:ascii="Inter" w:hAnsi="Inter" w:cs="Arial"/>
          <w:b/>
          <w:bCs/>
          <w:color w:val="143369"/>
          <w:sz w:val="20"/>
          <w:szCs w:val="20"/>
          <w:lang w:eastAsia="fr-FR"/>
        </w:rPr>
        <w:t>e the use of my personal data to be contacted for widening activities.</w:t>
      </w:r>
    </w:p>
    <w:p w14:paraId="233A7A52" w14:textId="7F94614B" w:rsidR="00E32C62" w:rsidRPr="00046EA6" w:rsidRDefault="00E32C62" w:rsidP="7B2A04FE">
      <w:pPr>
        <w:spacing w:line="276" w:lineRule="auto"/>
        <w:jc w:val="both"/>
        <w:rPr>
          <w:rFonts w:ascii="Inter" w:hAnsi="Inter" w:cs="Arial"/>
          <w:b/>
          <w:bCs/>
          <w:color w:val="143369"/>
          <w:sz w:val="20"/>
          <w:szCs w:val="20"/>
          <w:lang w:eastAsia="fr-FR"/>
        </w:rPr>
      </w:pPr>
      <w:r w:rsidRPr="00046EA6">
        <w:rPr>
          <w:rFonts w:ascii="Inter" w:hAnsi="Inter" w:cs="Arial"/>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color w:val="143369"/>
          <w:sz w:val="20"/>
          <w:szCs w:val="20"/>
          <w:lang w:eastAsia="fr-FR"/>
        </w:rPr>
        <w:instrText xml:space="preserve"> FORMCHECKBOX </w:instrText>
      </w:r>
      <w:r w:rsidRPr="00046EA6">
        <w:rPr>
          <w:rFonts w:ascii="Inter" w:hAnsi="Inter" w:cs="Arial"/>
          <w:color w:val="143369"/>
          <w:sz w:val="20"/>
          <w:szCs w:val="20"/>
          <w:shd w:val="clear" w:color="auto" w:fill="E6E6E6"/>
          <w:lang w:eastAsia="fr-FR"/>
        </w:rPr>
      </w:r>
      <w:r w:rsidRPr="00046EA6">
        <w:rPr>
          <w:rFonts w:ascii="Inter" w:hAnsi="Inter" w:cs="Arial"/>
          <w:color w:val="143369"/>
          <w:sz w:val="20"/>
          <w:szCs w:val="20"/>
          <w:shd w:val="clear" w:color="auto" w:fill="E6E6E6"/>
          <w:lang w:eastAsia="fr-FR"/>
        </w:rPr>
        <w:fldChar w:fldCharType="separate"/>
      </w:r>
      <w:r w:rsidRPr="00046EA6">
        <w:rPr>
          <w:rFonts w:ascii="Inter" w:hAnsi="Inter" w:cs="Arial"/>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w:t>
      </w:r>
      <w:r w:rsidRPr="00046EA6">
        <w:rPr>
          <w:rFonts w:ascii="Inter" w:hAnsi="Inter" w:cs="Arial"/>
          <w:b/>
          <w:bCs/>
          <w:color w:val="143369"/>
          <w:sz w:val="20"/>
          <w:szCs w:val="20"/>
          <w:lang w:eastAsia="fr-FR"/>
        </w:rPr>
        <w:t>I authori</w:t>
      </w:r>
      <w:r w:rsidR="7C788DA3" w:rsidRPr="00046EA6">
        <w:rPr>
          <w:rFonts w:ascii="Inter" w:hAnsi="Inter" w:cs="Arial"/>
          <w:b/>
          <w:bCs/>
          <w:color w:val="143369"/>
          <w:sz w:val="20"/>
          <w:szCs w:val="20"/>
          <w:lang w:eastAsia="fr-FR"/>
        </w:rPr>
        <w:t>s</w:t>
      </w:r>
      <w:r w:rsidRPr="00046EA6">
        <w:rPr>
          <w:rFonts w:ascii="Inter" w:hAnsi="Inter" w:cs="Arial"/>
          <w:b/>
          <w:bCs/>
          <w:color w:val="143369"/>
          <w:sz w:val="20"/>
          <w:szCs w:val="20"/>
          <w:lang w:eastAsia="fr-FR"/>
        </w:rPr>
        <w:t>e the use of my personal data to be contacted by the ERDERA services program.</w:t>
      </w:r>
    </w:p>
    <w:p w14:paraId="53FE8648" w14:textId="65F9394A" w:rsidR="006C4FC2" w:rsidRPr="00046EA6" w:rsidRDefault="006C4FC2" w:rsidP="006C4FC2">
      <w:pPr>
        <w:spacing w:line="276" w:lineRule="auto"/>
        <w:jc w:val="both"/>
        <w:rPr>
          <w:rFonts w:ascii="Inter" w:hAnsi="Inter" w:cs="Arial"/>
          <w:b/>
          <w:bCs/>
          <w:color w:val="143369"/>
          <w:sz w:val="20"/>
          <w:szCs w:val="20"/>
          <w:lang w:eastAsia="fr-FR"/>
        </w:rPr>
      </w:pPr>
      <w:r w:rsidRPr="00046EA6">
        <w:rPr>
          <w:rFonts w:ascii="Inter" w:hAnsi="Inter" w:cs="Arial"/>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color w:val="143369"/>
          <w:sz w:val="20"/>
          <w:szCs w:val="20"/>
          <w:lang w:eastAsia="fr-FR"/>
        </w:rPr>
        <w:instrText xml:space="preserve"> FORMCHECKBOX </w:instrText>
      </w:r>
      <w:r w:rsidRPr="00046EA6">
        <w:rPr>
          <w:rFonts w:ascii="Inter" w:hAnsi="Inter" w:cs="Arial"/>
          <w:color w:val="143369"/>
          <w:sz w:val="20"/>
          <w:szCs w:val="20"/>
          <w:shd w:val="clear" w:color="auto" w:fill="E6E6E6"/>
          <w:lang w:eastAsia="fr-FR"/>
        </w:rPr>
      </w:r>
      <w:r w:rsidRPr="00046EA6">
        <w:rPr>
          <w:rFonts w:ascii="Inter" w:hAnsi="Inter" w:cs="Arial"/>
          <w:color w:val="143369"/>
          <w:sz w:val="20"/>
          <w:szCs w:val="20"/>
          <w:shd w:val="clear" w:color="auto" w:fill="E6E6E6"/>
          <w:lang w:eastAsia="fr-FR"/>
        </w:rPr>
        <w:fldChar w:fldCharType="separate"/>
      </w:r>
      <w:r w:rsidRPr="00046EA6">
        <w:rPr>
          <w:rFonts w:ascii="Inter" w:hAnsi="Inter" w:cs="Arial"/>
          <w:color w:val="143369"/>
          <w:sz w:val="20"/>
          <w:szCs w:val="20"/>
          <w:shd w:val="clear" w:color="auto" w:fill="E6E6E6"/>
          <w:lang w:eastAsia="fr-FR"/>
        </w:rPr>
        <w:fldChar w:fldCharType="end"/>
      </w:r>
      <w:r w:rsidRPr="00046EA6">
        <w:rPr>
          <w:rFonts w:ascii="Inter" w:hAnsi="Inter" w:cs="Arial"/>
          <w:color w:val="143369"/>
          <w:sz w:val="20"/>
          <w:szCs w:val="20"/>
          <w:lang w:eastAsia="fr-FR"/>
        </w:rPr>
        <w:t xml:space="preserve"> </w:t>
      </w:r>
      <w:r w:rsidRPr="00046EA6">
        <w:rPr>
          <w:rFonts w:ascii="Inter" w:hAnsi="Inter" w:cs="Arial"/>
          <w:b/>
          <w:bCs/>
          <w:color w:val="143369"/>
          <w:sz w:val="20"/>
          <w:szCs w:val="20"/>
          <w:lang w:eastAsia="fr-FR"/>
        </w:rPr>
        <w:t>I authorise to be contacted for involvement in future collaborative initiatives, which might fall within the scope of my research activity.</w:t>
      </w:r>
    </w:p>
    <w:p w14:paraId="4EC2A723" w14:textId="435608B9" w:rsidR="006C4FC2" w:rsidRPr="00046EA6" w:rsidRDefault="006C4FC2" w:rsidP="006C4FC2">
      <w:pPr>
        <w:spacing w:line="276" w:lineRule="auto"/>
        <w:rPr>
          <w:rFonts w:ascii="Inter" w:hAnsi="Inter" w:cs="Arial"/>
          <w:color w:val="143369"/>
          <w:sz w:val="20"/>
          <w:szCs w:val="20"/>
          <w:lang w:eastAsia="fr-FR"/>
        </w:rPr>
      </w:pPr>
      <w:r w:rsidRPr="00046EA6">
        <w:rPr>
          <w:rFonts w:ascii="Inter" w:hAnsi="Inter" w:cs="Arial"/>
          <w:bCs/>
          <w:color w:val="143369"/>
          <w:sz w:val="20"/>
          <w:szCs w:val="20"/>
          <w:shd w:val="clear" w:color="auto" w:fill="E6E6E6"/>
          <w:lang w:eastAsia="fr-FR"/>
        </w:rPr>
        <w:fldChar w:fldCharType="begin">
          <w:ffData>
            <w:name w:val=""/>
            <w:enabled/>
            <w:calcOnExit w:val="0"/>
            <w:checkBox>
              <w:size w:val="18"/>
              <w:default w:val="0"/>
            </w:checkBox>
          </w:ffData>
        </w:fldChar>
      </w:r>
      <w:r w:rsidRPr="00046EA6">
        <w:rPr>
          <w:rFonts w:ascii="Inter" w:hAnsi="Inter" w:cs="Arial"/>
          <w:bCs/>
          <w:color w:val="143369"/>
          <w:sz w:val="20"/>
          <w:szCs w:val="20"/>
          <w:lang w:eastAsia="fr-FR"/>
        </w:rPr>
        <w:instrText xml:space="preserve"> FORMCHECKBOX </w:instrText>
      </w:r>
      <w:r w:rsidRPr="00046EA6">
        <w:rPr>
          <w:rFonts w:ascii="Inter" w:hAnsi="Inter" w:cs="Arial"/>
          <w:bCs/>
          <w:color w:val="143369"/>
          <w:sz w:val="20"/>
          <w:szCs w:val="20"/>
          <w:shd w:val="clear" w:color="auto" w:fill="E6E6E6"/>
          <w:lang w:eastAsia="fr-FR"/>
        </w:rPr>
      </w:r>
      <w:r w:rsidRPr="00046EA6">
        <w:rPr>
          <w:rFonts w:ascii="Inter" w:hAnsi="Inter" w:cs="Arial"/>
          <w:bCs/>
          <w:color w:val="143369"/>
          <w:sz w:val="20"/>
          <w:szCs w:val="20"/>
          <w:shd w:val="clear" w:color="auto" w:fill="E6E6E6"/>
          <w:lang w:eastAsia="fr-FR"/>
        </w:rPr>
        <w:fldChar w:fldCharType="separate"/>
      </w:r>
      <w:r w:rsidRPr="00046EA6">
        <w:rPr>
          <w:rFonts w:ascii="Inter" w:hAnsi="Inter" w:cs="Arial"/>
          <w:color w:val="143369"/>
          <w:sz w:val="20"/>
          <w:szCs w:val="20"/>
          <w:shd w:val="clear" w:color="auto" w:fill="E6E6E6"/>
          <w:lang w:eastAsia="fr-FR"/>
        </w:rPr>
        <w:fldChar w:fldCharType="end"/>
      </w:r>
      <w:r w:rsidRPr="00046EA6">
        <w:rPr>
          <w:rFonts w:ascii="Inter" w:hAnsi="Inter" w:cs="Arial"/>
          <w:bCs/>
          <w:color w:val="143369"/>
          <w:sz w:val="20"/>
          <w:szCs w:val="20"/>
          <w:lang w:eastAsia="fr-FR"/>
        </w:rPr>
        <w:t xml:space="preserve"> </w:t>
      </w:r>
      <w:r w:rsidRPr="00046EA6">
        <w:rPr>
          <w:rFonts w:ascii="Inter" w:hAnsi="Inter" w:cs="Arial"/>
          <w:b/>
          <w:color w:val="143369"/>
          <w:sz w:val="20"/>
          <w:szCs w:val="20"/>
          <w:lang w:eastAsia="fr-FR"/>
        </w:rPr>
        <w:t>I authorise to be contacted for dissemination and communication activities (e.g. newsletters, invitations to meetings).</w:t>
      </w:r>
      <w:r w:rsidRPr="00046EA6">
        <w:rPr>
          <w:rFonts w:ascii="Inter" w:hAnsi="Inter" w:cs="Arial"/>
          <w:color w:val="143369"/>
          <w:sz w:val="20"/>
          <w:szCs w:val="20"/>
          <w:lang w:eastAsia="fr-FR"/>
        </w:rPr>
        <w:br w:type="page"/>
      </w:r>
    </w:p>
    <w:p w14:paraId="56997D11" w14:textId="3B5073DC" w:rsidR="00810BFF" w:rsidRPr="00046EA6" w:rsidRDefault="00810BFF" w:rsidP="006C4FC2">
      <w:pPr>
        <w:spacing w:line="276" w:lineRule="auto"/>
        <w:rPr>
          <w:rFonts w:ascii="Inter" w:hAnsi="Inter" w:cs="Arial"/>
          <w:b/>
          <w:color w:val="143369"/>
          <w:sz w:val="28"/>
          <w:szCs w:val="28"/>
        </w:rPr>
      </w:pPr>
      <w:r w:rsidRPr="00046EA6">
        <w:rPr>
          <w:rFonts w:ascii="Inter" w:hAnsi="Inter" w:cs="Arial"/>
          <w:b/>
          <w:color w:val="143369"/>
          <w:sz w:val="28"/>
          <w:szCs w:val="28"/>
        </w:rPr>
        <w:lastRenderedPageBreak/>
        <w:t>General project data</w:t>
      </w:r>
    </w:p>
    <w:p w14:paraId="56ED89EC" w14:textId="77777777" w:rsidR="00810BFF" w:rsidRPr="00046EA6" w:rsidRDefault="00810BFF" w:rsidP="006C4FC2">
      <w:pPr>
        <w:spacing w:line="276" w:lineRule="auto"/>
        <w:rPr>
          <w:rFonts w:ascii="Inter" w:hAnsi="Inter" w:cs="Arial"/>
          <w:b/>
          <w:color w:val="143369"/>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7959"/>
      </w:tblGrid>
      <w:tr w:rsidR="00046EA6" w:rsidRPr="00046EA6" w14:paraId="28532F9D" w14:textId="77777777" w:rsidTr="002B70F5">
        <w:trPr>
          <w:trHeight w:val="397"/>
        </w:trPr>
        <w:tc>
          <w:tcPr>
            <w:tcW w:w="2518" w:type="dxa"/>
            <w:tcBorders>
              <w:top w:val="single" w:sz="4" w:space="0" w:color="FFFFFF"/>
              <w:left w:val="single" w:sz="4" w:space="0" w:color="FFFFFF"/>
              <w:bottom w:val="single" w:sz="4" w:space="0" w:color="FFFFFF"/>
            </w:tcBorders>
            <w:shd w:val="clear" w:color="auto" w:fill="auto"/>
          </w:tcPr>
          <w:p w14:paraId="1C92DC0F" w14:textId="3A3027A0" w:rsidR="006C4FC2" w:rsidRPr="00046EA6" w:rsidRDefault="006C4FC2" w:rsidP="002B70F5">
            <w:pPr>
              <w:rPr>
                <w:rFonts w:ascii="Inter" w:hAnsi="Inter" w:cs="Arial"/>
                <w:b/>
                <w:color w:val="143369"/>
                <w:sz w:val="22"/>
                <w:szCs w:val="22"/>
              </w:rPr>
            </w:pPr>
            <w:bookmarkStart w:id="2" w:name="_Hlk171349584"/>
            <w:r w:rsidRPr="00046EA6">
              <w:rPr>
                <w:rFonts w:ascii="Inter" w:hAnsi="Inter" w:cs="Arial"/>
                <w:b/>
                <w:color w:val="143369"/>
                <w:sz w:val="22"/>
                <w:szCs w:val="22"/>
              </w:rPr>
              <w:t>Project title:</w:t>
            </w:r>
          </w:p>
        </w:tc>
        <w:tc>
          <w:tcPr>
            <w:tcW w:w="8088" w:type="dxa"/>
            <w:shd w:val="clear" w:color="auto" w:fill="auto"/>
            <w:vAlign w:val="center"/>
          </w:tcPr>
          <w:p w14:paraId="4910E5F8" w14:textId="77777777" w:rsidR="006C4FC2" w:rsidRPr="00046EA6" w:rsidRDefault="006C4FC2" w:rsidP="002B70F5">
            <w:pPr>
              <w:rPr>
                <w:rFonts w:ascii="Inter" w:hAnsi="Inter" w:cs="Arial"/>
                <w:b/>
                <w:color w:val="143369"/>
                <w:sz w:val="22"/>
                <w:szCs w:val="22"/>
              </w:rPr>
            </w:pPr>
          </w:p>
        </w:tc>
      </w:tr>
      <w:bookmarkEnd w:id="2"/>
    </w:tbl>
    <w:p w14:paraId="1A566FAE" w14:textId="77777777" w:rsidR="006C4FC2" w:rsidRPr="00046EA6" w:rsidRDefault="006C4FC2" w:rsidP="006C4FC2">
      <w:pPr>
        <w:rPr>
          <w:rFonts w:ascii="Inter" w:hAnsi="Inter" w:cs="Arial"/>
          <w:color w:val="143369"/>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7956"/>
      </w:tblGrid>
      <w:tr w:rsidR="00046EA6" w:rsidRPr="00046EA6" w14:paraId="2D52F39F" w14:textId="77777777" w:rsidTr="002B70F5">
        <w:trPr>
          <w:trHeight w:val="397"/>
        </w:trPr>
        <w:tc>
          <w:tcPr>
            <w:tcW w:w="2518" w:type="dxa"/>
            <w:tcBorders>
              <w:top w:val="single" w:sz="4" w:space="0" w:color="FFFFFF"/>
              <w:left w:val="single" w:sz="4" w:space="0" w:color="FFFFFF"/>
              <w:bottom w:val="single" w:sz="4" w:space="0" w:color="FFFFFF"/>
            </w:tcBorders>
            <w:shd w:val="clear" w:color="auto" w:fill="auto"/>
            <w:vAlign w:val="center"/>
          </w:tcPr>
          <w:p w14:paraId="0107314B" w14:textId="50171030" w:rsidR="006C4FC2" w:rsidRPr="00046EA6" w:rsidRDefault="006C4FC2" w:rsidP="002B70F5">
            <w:pPr>
              <w:rPr>
                <w:rFonts w:ascii="Inter" w:hAnsi="Inter" w:cs="Arial"/>
                <w:b/>
                <w:color w:val="143369"/>
                <w:sz w:val="22"/>
                <w:szCs w:val="22"/>
              </w:rPr>
            </w:pPr>
            <w:r w:rsidRPr="00046EA6">
              <w:rPr>
                <w:rFonts w:ascii="Inter" w:hAnsi="Inter" w:cs="Arial"/>
                <w:b/>
                <w:color w:val="143369"/>
                <w:sz w:val="22"/>
                <w:szCs w:val="22"/>
              </w:rPr>
              <w:t>Project acronym:</w:t>
            </w:r>
          </w:p>
        </w:tc>
        <w:tc>
          <w:tcPr>
            <w:tcW w:w="8088" w:type="dxa"/>
            <w:shd w:val="clear" w:color="auto" w:fill="auto"/>
            <w:vAlign w:val="center"/>
          </w:tcPr>
          <w:p w14:paraId="0BFABDE0" w14:textId="77777777" w:rsidR="006C4FC2" w:rsidRPr="00046EA6" w:rsidRDefault="006C4FC2" w:rsidP="002B70F5">
            <w:pPr>
              <w:rPr>
                <w:rFonts w:ascii="Inter" w:hAnsi="Inter" w:cs="Arial"/>
                <w:b/>
                <w:color w:val="143369"/>
                <w:sz w:val="22"/>
                <w:szCs w:val="22"/>
              </w:rPr>
            </w:pPr>
          </w:p>
        </w:tc>
      </w:tr>
    </w:tbl>
    <w:p w14:paraId="6258F769" w14:textId="77777777" w:rsidR="006C4FC2" w:rsidRPr="00046EA6" w:rsidRDefault="006C4FC2" w:rsidP="006C4FC2">
      <w:pPr>
        <w:rPr>
          <w:rFonts w:ascii="Inter" w:hAnsi="Inter" w:cs="Arial"/>
          <w:b/>
          <w:color w:val="143369"/>
          <w:sz w:val="22"/>
          <w:szCs w:val="22"/>
        </w:rPr>
      </w:pPr>
    </w:p>
    <w:p w14:paraId="0A1854C5" w14:textId="77777777" w:rsidR="006C4FC2" w:rsidRPr="00046EA6" w:rsidRDefault="006C4FC2" w:rsidP="006C4FC2">
      <w:pPr>
        <w:rPr>
          <w:rFonts w:ascii="Inter" w:hAnsi="Inter" w:cs="Arial"/>
          <w:b/>
          <w:color w:val="143369"/>
          <w:sz w:val="22"/>
          <w:szCs w:val="22"/>
        </w:rPr>
      </w:pPr>
    </w:p>
    <w:p w14:paraId="6278CEA6" w14:textId="7D7D1BB1" w:rsidR="006C4FC2" w:rsidRPr="00046EA6" w:rsidRDefault="006C4FC2" w:rsidP="006C4FC2">
      <w:pPr>
        <w:rPr>
          <w:rFonts w:ascii="Inter" w:hAnsi="Inter" w:cs="Arial"/>
          <w:color w:val="143369"/>
          <w:sz w:val="22"/>
          <w:szCs w:val="22"/>
        </w:rPr>
      </w:pPr>
      <w:r w:rsidRPr="00046EA6">
        <w:rPr>
          <w:rFonts w:ascii="Inter" w:hAnsi="Inter" w:cs="Arial"/>
          <w:color w:val="143369"/>
          <w:sz w:val="22"/>
          <w:szCs w:val="22"/>
        </w:rPr>
        <w:t>The application is:</w:t>
      </w:r>
    </w:p>
    <w:p w14:paraId="4F9CA247" w14:textId="77777777" w:rsidR="006C4FC2" w:rsidRPr="00046EA6" w:rsidRDefault="006C4FC2" w:rsidP="00810BFF">
      <w:pPr>
        <w:ind w:left="708"/>
        <w:rPr>
          <w:rFonts w:ascii="Inter" w:eastAsiaTheme="minorEastAsia" w:hAnsi="Inter" w:cstheme="minorBidi"/>
          <w:color w:val="143369"/>
          <w:sz w:val="22"/>
          <w:szCs w:val="22"/>
        </w:rPr>
      </w:pPr>
      <w:r w:rsidRPr="00046EA6">
        <w:rPr>
          <w:rFonts w:ascii="Inter" w:hAnsi="Inter" w:cs="Arial"/>
          <w:b/>
          <w:bCs/>
          <w:color w:val="143369"/>
          <w:sz w:val="22"/>
          <w:szCs w:val="22"/>
          <w:shd w:val="clear" w:color="auto" w:fill="E6E6E6"/>
        </w:rPr>
        <w:fldChar w:fldCharType="begin">
          <w:ffData>
            <w:name w:val=""/>
            <w:enabled/>
            <w:calcOnExit w:val="0"/>
            <w:checkBox>
              <w:size w:val="20"/>
              <w:default w:val="0"/>
            </w:checkBox>
          </w:ffData>
        </w:fldChar>
      </w:r>
      <w:r w:rsidRPr="00046EA6">
        <w:rPr>
          <w:rFonts w:ascii="Inter" w:hAnsi="Inter" w:cs="Arial"/>
          <w:b/>
          <w:bCs/>
          <w:color w:val="143369"/>
          <w:sz w:val="22"/>
          <w:szCs w:val="22"/>
        </w:rPr>
        <w:instrText xml:space="preserve"> FORMCHECKBOX </w:instrText>
      </w:r>
      <w:r w:rsidRPr="00046EA6">
        <w:rPr>
          <w:rFonts w:ascii="Inter" w:hAnsi="Inter" w:cs="Arial"/>
          <w:b/>
          <w:bCs/>
          <w:color w:val="143369"/>
          <w:sz w:val="22"/>
          <w:szCs w:val="22"/>
          <w:shd w:val="clear" w:color="auto" w:fill="E6E6E6"/>
        </w:rPr>
      </w:r>
      <w:r w:rsidRPr="00046EA6">
        <w:rPr>
          <w:rFonts w:ascii="Inter" w:hAnsi="Inter" w:cs="Arial"/>
          <w:b/>
          <w:bCs/>
          <w:color w:val="143369"/>
          <w:sz w:val="22"/>
          <w:szCs w:val="22"/>
          <w:shd w:val="clear" w:color="auto" w:fill="E6E6E6"/>
        </w:rPr>
        <w:fldChar w:fldCharType="separate"/>
      </w:r>
      <w:r w:rsidRPr="00046EA6">
        <w:rPr>
          <w:rFonts w:ascii="Inter" w:hAnsi="Inter" w:cs="Arial"/>
          <w:b/>
          <w:bCs/>
          <w:color w:val="143369"/>
          <w:sz w:val="22"/>
          <w:szCs w:val="22"/>
          <w:shd w:val="clear" w:color="auto" w:fill="E6E6E6"/>
        </w:rPr>
        <w:fldChar w:fldCharType="end"/>
      </w:r>
      <w:r w:rsidRPr="00046EA6">
        <w:rPr>
          <w:rFonts w:ascii="Inter" w:hAnsi="Inter" w:cs="Arial"/>
          <w:color w:val="143369"/>
          <w:sz w:val="22"/>
          <w:szCs w:val="22"/>
        </w:rPr>
        <w:t xml:space="preserve"> a new proposal</w:t>
      </w:r>
    </w:p>
    <w:p w14:paraId="470A4DD1" w14:textId="72FF78E7" w:rsidR="006C4FC2" w:rsidRPr="00046EA6" w:rsidRDefault="006C4FC2" w:rsidP="00810BFF">
      <w:pPr>
        <w:ind w:left="708"/>
        <w:rPr>
          <w:rFonts w:ascii="Inter" w:eastAsiaTheme="minorEastAsia" w:hAnsi="Inter" w:cstheme="minorBidi"/>
          <w:color w:val="143369"/>
          <w:sz w:val="22"/>
          <w:szCs w:val="22"/>
          <w:lang w:val="en-GB"/>
        </w:rPr>
      </w:pPr>
      <w:r w:rsidRPr="00046EA6">
        <w:rPr>
          <w:rFonts w:ascii="Inter" w:hAnsi="Inter" w:cs="Arial"/>
          <w:b/>
          <w:bCs/>
          <w:color w:val="143369"/>
          <w:sz w:val="22"/>
          <w:szCs w:val="22"/>
          <w:shd w:val="clear" w:color="auto" w:fill="E6E6E6"/>
        </w:rPr>
        <w:fldChar w:fldCharType="begin">
          <w:ffData>
            <w:name w:val=""/>
            <w:enabled/>
            <w:calcOnExit w:val="0"/>
            <w:checkBox>
              <w:size w:val="20"/>
              <w:default w:val="0"/>
            </w:checkBox>
          </w:ffData>
        </w:fldChar>
      </w:r>
      <w:r w:rsidRPr="00046EA6">
        <w:rPr>
          <w:rFonts w:ascii="Inter" w:hAnsi="Inter" w:cs="Arial"/>
          <w:b/>
          <w:bCs/>
          <w:color w:val="143369"/>
          <w:sz w:val="22"/>
          <w:szCs w:val="22"/>
        </w:rPr>
        <w:instrText xml:space="preserve"> FORMCHECKBOX </w:instrText>
      </w:r>
      <w:r w:rsidRPr="00046EA6">
        <w:rPr>
          <w:rFonts w:ascii="Inter" w:hAnsi="Inter" w:cs="Arial"/>
          <w:b/>
          <w:bCs/>
          <w:color w:val="143369"/>
          <w:sz w:val="22"/>
          <w:szCs w:val="22"/>
          <w:shd w:val="clear" w:color="auto" w:fill="E6E6E6"/>
        </w:rPr>
      </w:r>
      <w:r w:rsidRPr="00046EA6">
        <w:rPr>
          <w:rFonts w:ascii="Inter" w:hAnsi="Inter" w:cs="Arial"/>
          <w:b/>
          <w:bCs/>
          <w:color w:val="143369"/>
          <w:sz w:val="22"/>
          <w:szCs w:val="22"/>
          <w:shd w:val="clear" w:color="auto" w:fill="E6E6E6"/>
        </w:rPr>
        <w:fldChar w:fldCharType="separate"/>
      </w:r>
      <w:r w:rsidRPr="00046EA6">
        <w:rPr>
          <w:rFonts w:ascii="Inter" w:hAnsi="Inter" w:cs="Arial"/>
          <w:b/>
          <w:bCs/>
          <w:color w:val="143369"/>
          <w:sz w:val="22"/>
          <w:szCs w:val="22"/>
          <w:shd w:val="clear" w:color="auto" w:fill="E6E6E6"/>
        </w:rPr>
        <w:fldChar w:fldCharType="end"/>
      </w:r>
      <w:r w:rsidRPr="00046EA6">
        <w:rPr>
          <w:rFonts w:ascii="Inter" w:hAnsi="Inter" w:cs="Arial"/>
          <w:color w:val="143369"/>
          <w:sz w:val="22"/>
          <w:szCs w:val="22"/>
        </w:rPr>
        <w:t xml:space="preserve"> </w:t>
      </w:r>
      <w:r w:rsidRPr="00046EA6">
        <w:rPr>
          <w:rFonts w:ascii="Inter" w:eastAsia="Century Gothic" w:hAnsi="Inter" w:cs="Century Gothic"/>
          <w:color w:val="143369"/>
          <w:sz w:val="22"/>
          <w:szCs w:val="22"/>
          <w:lang w:val="en-GB"/>
        </w:rPr>
        <w:t>a resubmission from a previous EJP RD call JTC 2019</w:t>
      </w:r>
      <w:r w:rsidR="00E32C62" w:rsidRPr="00046EA6">
        <w:rPr>
          <w:rFonts w:ascii="Inter" w:eastAsia="Century Gothic" w:hAnsi="Inter" w:cs="Century Gothic"/>
          <w:color w:val="143369"/>
          <w:sz w:val="22"/>
          <w:szCs w:val="22"/>
          <w:lang w:val="en-GB"/>
        </w:rPr>
        <w:t>-2023</w:t>
      </w:r>
    </w:p>
    <w:p w14:paraId="71582476" w14:textId="39B0F425" w:rsidR="006C4FC2" w:rsidRPr="00046EA6" w:rsidRDefault="006C4FC2" w:rsidP="00810BFF">
      <w:pPr>
        <w:ind w:left="708"/>
        <w:rPr>
          <w:rFonts w:ascii="Inter" w:eastAsiaTheme="minorEastAsia" w:hAnsi="Inter" w:cstheme="minorBidi"/>
          <w:color w:val="143369"/>
          <w:sz w:val="22"/>
          <w:szCs w:val="22"/>
          <w:lang w:val="en-GB"/>
        </w:rPr>
      </w:pPr>
      <w:r w:rsidRPr="00046EA6">
        <w:rPr>
          <w:rFonts w:ascii="Inter" w:hAnsi="Inter" w:cs="Arial"/>
          <w:b/>
          <w:bCs/>
          <w:color w:val="143369"/>
          <w:sz w:val="22"/>
          <w:szCs w:val="22"/>
          <w:shd w:val="clear" w:color="auto" w:fill="E6E6E6"/>
        </w:rPr>
        <w:fldChar w:fldCharType="begin">
          <w:ffData>
            <w:name w:val=""/>
            <w:enabled/>
            <w:calcOnExit w:val="0"/>
            <w:checkBox>
              <w:size w:val="20"/>
              <w:default w:val="0"/>
            </w:checkBox>
          </w:ffData>
        </w:fldChar>
      </w:r>
      <w:r w:rsidRPr="00046EA6">
        <w:rPr>
          <w:rFonts w:ascii="Inter" w:hAnsi="Inter" w:cs="Arial"/>
          <w:b/>
          <w:bCs/>
          <w:color w:val="143369"/>
          <w:sz w:val="22"/>
          <w:szCs w:val="22"/>
        </w:rPr>
        <w:instrText xml:space="preserve"> FORMCHECKBOX </w:instrText>
      </w:r>
      <w:r w:rsidRPr="00046EA6">
        <w:rPr>
          <w:rFonts w:ascii="Inter" w:hAnsi="Inter" w:cs="Arial"/>
          <w:b/>
          <w:bCs/>
          <w:color w:val="143369"/>
          <w:sz w:val="22"/>
          <w:szCs w:val="22"/>
          <w:shd w:val="clear" w:color="auto" w:fill="E6E6E6"/>
        </w:rPr>
      </w:r>
      <w:r w:rsidRPr="00046EA6">
        <w:rPr>
          <w:rFonts w:ascii="Inter" w:hAnsi="Inter" w:cs="Arial"/>
          <w:b/>
          <w:bCs/>
          <w:color w:val="143369"/>
          <w:sz w:val="22"/>
          <w:szCs w:val="22"/>
          <w:shd w:val="clear" w:color="auto" w:fill="E6E6E6"/>
        </w:rPr>
        <w:fldChar w:fldCharType="separate"/>
      </w:r>
      <w:r w:rsidRPr="00046EA6">
        <w:rPr>
          <w:rFonts w:ascii="Inter" w:hAnsi="Inter" w:cs="Arial"/>
          <w:b/>
          <w:bCs/>
          <w:color w:val="143369"/>
          <w:sz w:val="22"/>
          <w:szCs w:val="22"/>
          <w:shd w:val="clear" w:color="auto" w:fill="E6E6E6"/>
        </w:rPr>
        <w:fldChar w:fldCharType="end"/>
      </w:r>
      <w:r w:rsidRPr="00046EA6">
        <w:rPr>
          <w:rFonts w:ascii="Inter" w:hAnsi="Inter" w:cs="Arial"/>
          <w:color w:val="143369"/>
          <w:sz w:val="22"/>
          <w:szCs w:val="22"/>
        </w:rPr>
        <w:t xml:space="preserve"> </w:t>
      </w:r>
      <w:r w:rsidRPr="00046EA6">
        <w:rPr>
          <w:rFonts w:ascii="Inter" w:eastAsia="Century Gothic" w:hAnsi="Inter" w:cs="Century Gothic"/>
          <w:color w:val="143369"/>
          <w:sz w:val="22"/>
          <w:szCs w:val="22"/>
          <w:lang w:val="en-GB"/>
        </w:rPr>
        <w:t>a proposal asking for an extension of a previously funded E-Rare</w:t>
      </w:r>
      <w:r w:rsidR="004131D3" w:rsidRPr="00046EA6">
        <w:rPr>
          <w:rFonts w:ascii="Inter" w:eastAsia="Century Gothic" w:hAnsi="Inter" w:cs="Century Gothic"/>
          <w:color w:val="143369"/>
          <w:sz w:val="22"/>
          <w:szCs w:val="22"/>
          <w:lang w:val="en-GB"/>
        </w:rPr>
        <w:t xml:space="preserve"> or</w:t>
      </w:r>
      <w:r w:rsidRPr="00046EA6">
        <w:rPr>
          <w:rFonts w:ascii="Inter" w:eastAsia="Century Gothic" w:hAnsi="Inter" w:cs="Century Gothic"/>
          <w:color w:val="143369"/>
          <w:sz w:val="22"/>
          <w:szCs w:val="22"/>
          <w:lang w:val="en-GB"/>
        </w:rPr>
        <w:t xml:space="preserve"> EJP RD project</w:t>
      </w:r>
    </w:p>
    <w:p w14:paraId="5D7BC564" w14:textId="77777777" w:rsidR="006C4FC2" w:rsidRPr="00046EA6" w:rsidRDefault="006C4FC2" w:rsidP="006C4FC2">
      <w:pPr>
        <w:spacing w:line="276" w:lineRule="auto"/>
        <w:ind w:left="708"/>
        <w:rPr>
          <w:rFonts w:ascii="Inter" w:hAnsi="Inter" w:cs="Arial"/>
          <w:color w:val="143369"/>
          <w:sz w:val="22"/>
          <w:szCs w:val="22"/>
        </w:rPr>
      </w:pPr>
      <w:r w:rsidRPr="00046EA6">
        <w:rPr>
          <w:rFonts w:ascii="Inter" w:eastAsia="Century Gothic" w:hAnsi="Inter" w:cs="Century Gothic"/>
          <w:color w:val="143369"/>
          <w:sz w:val="22"/>
          <w:szCs w:val="22"/>
          <w:lang w:val="en-GB"/>
        </w:rPr>
        <w:t xml:space="preserve"> </w:t>
      </w:r>
      <w:r w:rsidRPr="00046EA6">
        <w:rPr>
          <w:rFonts w:ascii="Inter" w:hAnsi="Inter" w:cs="Arial"/>
          <w:color w:val="143369"/>
          <w:sz w:val="22"/>
          <w:szCs w:val="22"/>
        </w:rPr>
        <w:t>If so, please state the acronym of the project:</w:t>
      </w:r>
    </w:p>
    <w:p w14:paraId="70507759" w14:textId="77777777" w:rsidR="006C4FC2" w:rsidRPr="00046EA6" w:rsidRDefault="006C4FC2" w:rsidP="006C4FC2">
      <w:pPr>
        <w:spacing w:line="276" w:lineRule="auto"/>
        <w:rPr>
          <w:rFonts w:ascii="Inter" w:hAnsi="Inter"/>
          <w:color w:val="143369"/>
          <w:sz w:val="22"/>
          <w:szCs w:val="22"/>
          <w:lang w:val="en-GB"/>
        </w:rPr>
      </w:pPr>
    </w:p>
    <w:tbl>
      <w:tblPr>
        <w:tblpPr w:leftFromText="141" w:rightFromText="141" w:vertAnchor="text" w:horzAnchor="page" w:tblpX="1505" w:tblpY="2"/>
        <w:tblW w:w="6090" w:type="dxa"/>
        <w:tblCellMar>
          <w:left w:w="70" w:type="dxa"/>
          <w:right w:w="70" w:type="dxa"/>
        </w:tblCellMar>
        <w:tblLook w:val="04A0" w:firstRow="1" w:lastRow="0" w:firstColumn="1" w:lastColumn="0" w:noHBand="0" w:noVBand="1"/>
      </w:tblPr>
      <w:tblGrid>
        <w:gridCol w:w="6090"/>
      </w:tblGrid>
      <w:tr w:rsidR="00046EA6" w:rsidRPr="00046EA6" w14:paraId="3C9EA52B" w14:textId="77777777" w:rsidTr="002B70F5">
        <w:trPr>
          <w:trHeight w:val="397"/>
        </w:trPr>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59FF925B" w14:textId="77777777" w:rsidR="006C4FC2" w:rsidRPr="00046EA6" w:rsidRDefault="006C4FC2" w:rsidP="002B70F5">
            <w:pPr>
              <w:rPr>
                <w:rFonts w:ascii="Inter" w:hAnsi="Inter" w:cs="Arial"/>
                <w:color w:val="143369"/>
                <w:sz w:val="22"/>
                <w:szCs w:val="22"/>
              </w:rPr>
            </w:pPr>
            <w:r w:rsidRPr="00046EA6">
              <w:rPr>
                <w:rFonts w:ascii="Inter" w:hAnsi="Inter" w:cs="Arial"/>
                <w:color w:val="143369"/>
                <w:sz w:val="22"/>
                <w:szCs w:val="22"/>
              </w:rPr>
              <w:t> </w:t>
            </w:r>
          </w:p>
        </w:tc>
      </w:tr>
    </w:tbl>
    <w:p w14:paraId="229D614A" w14:textId="7554287F" w:rsidR="006C4FC2" w:rsidRPr="00046EA6" w:rsidRDefault="006C4FC2" w:rsidP="006C4FC2">
      <w:pPr>
        <w:rPr>
          <w:rFonts w:ascii="Inter" w:hAnsi="Inter" w:cs="Arial"/>
          <w:b/>
          <w:color w:val="143369"/>
          <w:sz w:val="22"/>
          <w:szCs w:val="22"/>
        </w:rPr>
      </w:pPr>
    </w:p>
    <w:p w14:paraId="38A283FA" w14:textId="77777777" w:rsidR="00810BFF" w:rsidRPr="00046EA6" w:rsidRDefault="00810BFF" w:rsidP="006C4FC2">
      <w:pPr>
        <w:rPr>
          <w:rFonts w:ascii="Inter" w:hAnsi="Inter" w:cs="Arial"/>
          <w:b/>
          <w:color w:val="143369"/>
          <w:sz w:val="22"/>
          <w:szCs w:val="22"/>
        </w:rPr>
      </w:pPr>
    </w:p>
    <w:p w14:paraId="76211859" w14:textId="6EAFFCD9" w:rsidR="00DA3D75" w:rsidRPr="00046EA6" w:rsidRDefault="00DA3D75" w:rsidP="006C4FC2">
      <w:pPr>
        <w:rPr>
          <w:rFonts w:ascii="Inter" w:hAnsi="Inter" w:cs="Arial"/>
          <w:b/>
          <w:color w:val="143369"/>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2900"/>
        <w:gridCol w:w="2037"/>
      </w:tblGrid>
      <w:tr w:rsidR="00046EA6" w:rsidRPr="00046EA6" w14:paraId="7AD9B982" w14:textId="77777777">
        <w:trPr>
          <w:trHeight w:val="397"/>
        </w:trPr>
        <w:tc>
          <w:tcPr>
            <w:tcW w:w="5529" w:type="dxa"/>
            <w:tcBorders>
              <w:top w:val="single" w:sz="4" w:space="0" w:color="FFFFFF"/>
              <w:left w:val="single" w:sz="4" w:space="0" w:color="FFFFFF"/>
              <w:bottom w:val="single" w:sz="4" w:space="0" w:color="FFFFFF"/>
            </w:tcBorders>
            <w:shd w:val="clear" w:color="auto" w:fill="auto"/>
            <w:vAlign w:val="center"/>
          </w:tcPr>
          <w:p w14:paraId="733FCABD" w14:textId="64F86F67" w:rsidR="00DA3D75" w:rsidRPr="00046EA6" w:rsidRDefault="00DA3D75" w:rsidP="00DA3D75">
            <w:pPr>
              <w:rPr>
                <w:rFonts w:ascii="Inter" w:hAnsi="Inter" w:cs="Arial"/>
                <w:color w:val="143369"/>
                <w:sz w:val="22"/>
                <w:szCs w:val="22"/>
              </w:rPr>
            </w:pPr>
            <w:bookmarkStart w:id="3" w:name="_Hlk171348797"/>
            <w:r w:rsidRPr="00046EA6">
              <w:rPr>
                <w:rFonts w:ascii="Inter" w:hAnsi="Inter" w:cs="Arial"/>
                <w:b/>
                <w:color w:val="143369"/>
                <w:sz w:val="22"/>
                <w:szCs w:val="22"/>
              </w:rPr>
              <w:t>Duration of the project (max. 36 months)</w:t>
            </w:r>
          </w:p>
        </w:tc>
        <w:tc>
          <w:tcPr>
            <w:tcW w:w="2976" w:type="dxa"/>
            <w:vAlign w:val="center"/>
          </w:tcPr>
          <w:p w14:paraId="7151BCE1" w14:textId="77777777" w:rsidR="00DA3D75" w:rsidRPr="00046EA6" w:rsidRDefault="00DA3D75">
            <w:pPr>
              <w:rPr>
                <w:rFonts w:ascii="Inter" w:hAnsi="Inter" w:cs="Arial"/>
                <w:color w:val="143369"/>
                <w:sz w:val="22"/>
                <w:szCs w:val="22"/>
              </w:rPr>
            </w:pPr>
          </w:p>
        </w:tc>
        <w:tc>
          <w:tcPr>
            <w:tcW w:w="2069" w:type="dxa"/>
            <w:tcBorders>
              <w:top w:val="single" w:sz="4" w:space="0" w:color="FFFFFF"/>
              <w:bottom w:val="single" w:sz="4" w:space="0" w:color="FFFFFF"/>
              <w:right w:val="single" w:sz="4" w:space="0" w:color="FFFFFF"/>
            </w:tcBorders>
            <w:vAlign w:val="center"/>
          </w:tcPr>
          <w:p w14:paraId="67C7E644" w14:textId="77777777" w:rsidR="00DA3D75" w:rsidRPr="00046EA6" w:rsidRDefault="00DA3D75">
            <w:pPr>
              <w:rPr>
                <w:rFonts w:ascii="Inter" w:hAnsi="Inter" w:cs="Arial"/>
                <w:color w:val="143369"/>
                <w:sz w:val="22"/>
                <w:szCs w:val="22"/>
              </w:rPr>
            </w:pPr>
            <w:r w:rsidRPr="00046EA6">
              <w:rPr>
                <w:rFonts w:ascii="Inter" w:hAnsi="Inter" w:cs="Arial"/>
                <w:b/>
                <w:color w:val="143369"/>
                <w:sz w:val="22"/>
                <w:szCs w:val="22"/>
              </w:rPr>
              <w:t>Months</w:t>
            </w:r>
          </w:p>
        </w:tc>
      </w:tr>
      <w:bookmarkEnd w:id="3"/>
    </w:tbl>
    <w:p w14:paraId="70840E09" w14:textId="151B5D31" w:rsidR="00DA3D75" w:rsidRPr="00046EA6" w:rsidRDefault="00DA3D75" w:rsidP="006C4FC2">
      <w:pPr>
        <w:rPr>
          <w:rFonts w:ascii="Inter" w:hAnsi="Inter" w:cs="Arial"/>
          <w:b/>
          <w:color w:val="143369"/>
          <w:sz w:val="22"/>
          <w:szCs w:val="22"/>
        </w:rPr>
      </w:pPr>
    </w:p>
    <w:p w14:paraId="74933D37" w14:textId="77777777" w:rsidR="00EA3D7B" w:rsidRPr="00046EA6" w:rsidRDefault="00EA3D7B" w:rsidP="00EA3D7B">
      <w:pPr>
        <w:rPr>
          <w:rFonts w:ascii="Inter" w:hAnsi="Inter" w:cs="Arial"/>
          <w:b/>
          <w:color w:val="143369"/>
          <w:sz w:val="22"/>
          <w:szCs w:val="22"/>
        </w:rPr>
      </w:pPr>
      <w:r w:rsidRPr="00046EA6">
        <w:rPr>
          <w:rFonts w:ascii="Inter" w:hAnsi="Inter" w:cs="Arial"/>
          <w:b/>
          <w:color w:val="143369"/>
          <w:sz w:val="22"/>
          <w:szCs w:val="22"/>
        </w:rPr>
        <w:t>Consortium Composition</w:t>
      </w:r>
    </w:p>
    <w:p w14:paraId="4FA0593F" w14:textId="77777777" w:rsidR="00EA3D7B" w:rsidRPr="00046EA6" w:rsidRDefault="00EA3D7B" w:rsidP="00EA3D7B">
      <w:pPr>
        <w:rPr>
          <w:rFonts w:ascii="Inter" w:hAnsi="Inter" w:cs="Arial"/>
          <w:color w:val="143369"/>
          <w:sz w:val="22"/>
          <w:szCs w:val="22"/>
        </w:rPr>
      </w:pPr>
      <w:r w:rsidRPr="00046EA6">
        <w:rPr>
          <w:rFonts w:ascii="Inter" w:hAnsi="Inter" w:cs="Arial"/>
          <w:color w:val="143369"/>
          <w:sz w:val="22"/>
          <w:szCs w:val="22"/>
        </w:rPr>
        <w:t>Proposal includes underrepresented countries   yes   no   how many?</w:t>
      </w:r>
    </w:p>
    <w:p w14:paraId="558C9FE0" w14:textId="33B51654" w:rsidR="00EA3D7B" w:rsidRPr="00046EA6" w:rsidRDefault="00EA3D7B" w:rsidP="00EA3D7B">
      <w:pPr>
        <w:rPr>
          <w:rFonts w:ascii="Inter" w:hAnsi="Inter" w:cs="Arial"/>
          <w:color w:val="143369"/>
          <w:sz w:val="22"/>
          <w:szCs w:val="22"/>
        </w:rPr>
      </w:pPr>
      <w:r w:rsidRPr="00046EA6">
        <w:rPr>
          <w:rFonts w:ascii="Inter" w:hAnsi="Inter" w:cs="Arial"/>
          <w:color w:val="143369"/>
          <w:sz w:val="22"/>
          <w:szCs w:val="22"/>
        </w:rPr>
        <w:t>Proposal includes an early career researcher     yes   no  how many?</w:t>
      </w:r>
    </w:p>
    <w:p w14:paraId="55D2E642" w14:textId="60D710BD" w:rsidR="00DA3D75" w:rsidRPr="00046EA6" w:rsidRDefault="00DA3D75" w:rsidP="006C4FC2">
      <w:pPr>
        <w:rPr>
          <w:rFonts w:ascii="Inter" w:hAnsi="Inter" w:cs="Arial"/>
          <w:b/>
          <w:color w:val="143369"/>
          <w:sz w:val="22"/>
          <w:szCs w:val="22"/>
        </w:rPr>
      </w:pPr>
    </w:p>
    <w:p w14:paraId="690B60F3" w14:textId="77777777" w:rsidR="00EA3D7B" w:rsidRPr="00046EA6" w:rsidRDefault="00EA3D7B" w:rsidP="006C4FC2">
      <w:pPr>
        <w:rPr>
          <w:rFonts w:ascii="Inter" w:hAnsi="Inter" w:cs="Arial"/>
          <w:b/>
          <w:color w:val="143369"/>
          <w:sz w:val="22"/>
          <w:szCs w:val="22"/>
        </w:rPr>
      </w:pPr>
    </w:p>
    <w:p w14:paraId="0511E962" w14:textId="439C4AA3" w:rsidR="00DA3D75" w:rsidRPr="00046EA6" w:rsidRDefault="00DA3D75" w:rsidP="23854542">
      <w:pPr>
        <w:rPr>
          <w:rFonts w:ascii="Inter" w:hAnsi="Inter" w:cs="Arial"/>
          <w:b/>
          <w:bCs/>
          <w:color w:val="143369"/>
          <w:sz w:val="22"/>
          <w:szCs w:val="22"/>
        </w:rPr>
      </w:pPr>
      <w:r w:rsidRPr="00046EA6">
        <w:rPr>
          <w:rFonts w:ascii="Inter" w:hAnsi="Inter" w:cs="Arial"/>
          <w:b/>
          <w:bCs/>
          <w:color w:val="143369"/>
          <w:sz w:val="22"/>
          <w:szCs w:val="22"/>
        </w:rPr>
        <w:t xml:space="preserve">Disease area </w:t>
      </w:r>
      <w:r w:rsidRPr="00046EA6">
        <w:rPr>
          <w:rFonts w:ascii="Inter" w:hAnsi="Inter" w:cs="Arial"/>
          <w:b/>
          <w:bCs/>
          <w:i/>
          <w:iCs/>
          <w:color w:val="143369"/>
          <w:sz w:val="22"/>
          <w:szCs w:val="22"/>
        </w:rPr>
        <w:t>(drop down menu)</w:t>
      </w:r>
    </w:p>
    <w:p w14:paraId="1006163A" w14:textId="548F5848" w:rsidR="00DA3D75" w:rsidRPr="00046EA6" w:rsidRDefault="00DA3D75" w:rsidP="006C4FC2">
      <w:pPr>
        <w:rPr>
          <w:rFonts w:ascii="Inter" w:hAnsi="Inter" w:cs="Arial"/>
          <w:b/>
          <w:color w:val="143369"/>
          <w:sz w:val="22"/>
          <w:szCs w:val="22"/>
        </w:rPr>
      </w:pPr>
    </w:p>
    <w:p w14:paraId="710EB565" w14:textId="0EB0462C"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Cardiology / Vascular diseases</w:t>
      </w:r>
    </w:p>
    <w:p w14:paraId="5C51CE03" w14:textId="1420BC3A"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Dermatology</w:t>
      </w:r>
    </w:p>
    <w:p w14:paraId="49593FB3" w14:textId="69161E05"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Dysmorphology</w:t>
      </w:r>
    </w:p>
    <w:p w14:paraId="7FEDA478" w14:textId="37913448"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Endocrinology</w:t>
      </w:r>
    </w:p>
    <w:p w14:paraId="5ACB85C1" w14:textId="483F9594"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Gastroenterology</w:t>
      </w:r>
    </w:p>
    <w:p w14:paraId="4CD7282F" w14:textId="37EE862B"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Gyne</w:t>
      </w:r>
      <w:r w:rsidR="00810BFF" w:rsidRPr="00046EA6">
        <w:rPr>
          <w:rFonts w:ascii="Inter" w:hAnsi="Inter" w:cs="Arial"/>
          <w:color w:val="143369"/>
          <w:sz w:val="22"/>
          <w:szCs w:val="22"/>
        </w:rPr>
        <w:t>c</w:t>
      </w:r>
      <w:r w:rsidRPr="00046EA6">
        <w:rPr>
          <w:rFonts w:ascii="Inter" w:hAnsi="Inter" w:cs="Arial"/>
          <w:color w:val="143369"/>
          <w:sz w:val="22"/>
          <w:szCs w:val="22"/>
        </w:rPr>
        <w:t>ology</w:t>
      </w:r>
    </w:p>
    <w:p w14:paraId="752D8291" w14:textId="3BC99A29"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Hematology / Immunology</w:t>
      </w:r>
    </w:p>
    <w:p w14:paraId="6DF6D94D" w14:textId="027C52BC"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Metabolic diseases</w:t>
      </w:r>
    </w:p>
    <w:p w14:paraId="31FB5D14" w14:textId="0950232F" w:rsidR="00793F42" w:rsidRPr="00046EA6" w:rsidRDefault="009E3E4E" w:rsidP="00793F42">
      <w:pPr>
        <w:rPr>
          <w:rFonts w:ascii="Inter" w:hAnsi="Inter" w:cs="Arial"/>
          <w:color w:val="143369"/>
          <w:sz w:val="22"/>
          <w:szCs w:val="22"/>
        </w:rPr>
      </w:pPr>
      <w:r w:rsidRPr="00046EA6">
        <w:rPr>
          <w:rFonts w:ascii="Inter" w:hAnsi="Inter" w:cs="Arial"/>
          <w:color w:val="143369"/>
          <w:sz w:val="22"/>
          <w:szCs w:val="22"/>
        </w:rPr>
        <w:t xml:space="preserve">Musculoskeletal diseases </w:t>
      </w:r>
    </w:p>
    <w:p w14:paraId="132E96B8" w14:textId="053E0C88"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Nephrolog</w:t>
      </w:r>
      <w:r w:rsidR="009E3E4E" w:rsidRPr="00046EA6">
        <w:rPr>
          <w:rFonts w:ascii="Inter" w:hAnsi="Inter" w:cs="Arial"/>
          <w:color w:val="143369"/>
          <w:sz w:val="22"/>
          <w:szCs w:val="22"/>
        </w:rPr>
        <w:t>y</w:t>
      </w:r>
      <w:r w:rsidRPr="00046EA6">
        <w:rPr>
          <w:rFonts w:ascii="Inter" w:hAnsi="Inter" w:cs="Arial"/>
          <w:color w:val="143369"/>
          <w:sz w:val="22"/>
          <w:szCs w:val="22"/>
        </w:rPr>
        <w:t xml:space="preserve"> / Urolog</w:t>
      </w:r>
      <w:r w:rsidR="009E3E4E" w:rsidRPr="00046EA6">
        <w:rPr>
          <w:rFonts w:ascii="Inter" w:hAnsi="Inter" w:cs="Arial"/>
          <w:color w:val="143369"/>
          <w:sz w:val="22"/>
          <w:szCs w:val="22"/>
        </w:rPr>
        <w:t>y</w:t>
      </w:r>
    </w:p>
    <w:p w14:paraId="7D58CB22" w14:textId="7D5503A2"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Neurolog</w:t>
      </w:r>
      <w:r w:rsidR="009E3E4E" w:rsidRPr="00046EA6">
        <w:rPr>
          <w:rFonts w:ascii="Inter" w:hAnsi="Inter" w:cs="Arial"/>
          <w:color w:val="143369"/>
          <w:sz w:val="22"/>
          <w:szCs w:val="22"/>
        </w:rPr>
        <w:t>y</w:t>
      </w:r>
    </w:p>
    <w:p w14:paraId="5275E3B1" w14:textId="6262655D" w:rsidR="00793F42" w:rsidRPr="00046EA6" w:rsidRDefault="009E3E4E" w:rsidP="00793F42">
      <w:pPr>
        <w:rPr>
          <w:rFonts w:ascii="Inter" w:hAnsi="Inter" w:cs="Arial"/>
          <w:color w:val="143369"/>
          <w:sz w:val="22"/>
          <w:szCs w:val="22"/>
        </w:rPr>
      </w:pPr>
      <w:r w:rsidRPr="00046EA6">
        <w:rPr>
          <w:rFonts w:ascii="Inter" w:hAnsi="Inter" w:cs="Arial"/>
          <w:color w:val="143369"/>
          <w:sz w:val="22"/>
          <w:szCs w:val="22"/>
        </w:rPr>
        <w:t>Ophthalmology</w:t>
      </w:r>
      <w:r w:rsidR="00793F42" w:rsidRPr="00046EA6">
        <w:rPr>
          <w:rFonts w:ascii="Inter" w:hAnsi="Inter" w:cs="Arial"/>
          <w:color w:val="143369"/>
          <w:sz w:val="22"/>
          <w:szCs w:val="22"/>
        </w:rPr>
        <w:t xml:space="preserve"> </w:t>
      </w:r>
    </w:p>
    <w:p w14:paraId="0FACDF63" w14:textId="3A53A5B9" w:rsidR="00793F42" w:rsidRPr="00046EA6" w:rsidRDefault="009E3E4E" w:rsidP="00793F42">
      <w:pPr>
        <w:rPr>
          <w:rFonts w:ascii="Inter" w:hAnsi="Inter" w:cs="Arial"/>
          <w:color w:val="143369"/>
          <w:sz w:val="22"/>
          <w:szCs w:val="22"/>
        </w:rPr>
      </w:pPr>
      <w:r w:rsidRPr="00046EA6">
        <w:rPr>
          <w:rFonts w:ascii="Inter" w:hAnsi="Inter" w:cs="Arial"/>
          <w:color w:val="143369"/>
          <w:sz w:val="22"/>
          <w:szCs w:val="22"/>
        </w:rPr>
        <w:t>Otolaryngology</w:t>
      </w:r>
    </w:p>
    <w:p w14:paraId="76028385" w14:textId="0E88B193"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Psychiatr</w:t>
      </w:r>
      <w:r w:rsidR="009E3E4E" w:rsidRPr="00046EA6">
        <w:rPr>
          <w:rFonts w:ascii="Inter" w:hAnsi="Inter" w:cs="Arial"/>
          <w:color w:val="143369"/>
          <w:sz w:val="22"/>
          <w:szCs w:val="22"/>
        </w:rPr>
        <w:t>y</w:t>
      </w:r>
      <w:r w:rsidRPr="00046EA6">
        <w:rPr>
          <w:rFonts w:ascii="Inter" w:hAnsi="Inter" w:cs="Arial"/>
          <w:color w:val="143369"/>
          <w:sz w:val="22"/>
          <w:szCs w:val="22"/>
        </w:rPr>
        <w:t xml:space="preserve"> / Psycholog</w:t>
      </w:r>
      <w:r w:rsidR="009E3E4E" w:rsidRPr="00046EA6">
        <w:rPr>
          <w:rFonts w:ascii="Inter" w:hAnsi="Inter" w:cs="Arial"/>
          <w:color w:val="143369"/>
          <w:sz w:val="22"/>
          <w:szCs w:val="22"/>
        </w:rPr>
        <w:t>y</w:t>
      </w:r>
    </w:p>
    <w:p w14:paraId="597C8C1C" w14:textId="0F010B47" w:rsidR="00793F42" w:rsidRPr="00046EA6" w:rsidRDefault="009E3E4E" w:rsidP="00793F42">
      <w:pPr>
        <w:rPr>
          <w:rFonts w:ascii="Inter" w:hAnsi="Inter" w:cs="Arial"/>
          <w:color w:val="143369"/>
          <w:sz w:val="22"/>
          <w:szCs w:val="22"/>
        </w:rPr>
      </w:pPr>
      <w:r w:rsidRPr="00046EA6">
        <w:rPr>
          <w:rFonts w:ascii="Inter" w:hAnsi="Inter" w:cs="Arial"/>
          <w:color w:val="143369"/>
          <w:sz w:val="22"/>
          <w:szCs w:val="22"/>
        </w:rPr>
        <w:t>Pulmonary / Respiratory diseases</w:t>
      </w:r>
    </w:p>
    <w:p w14:paraId="1A1805AF" w14:textId="0CF8873E" w:rsidR="00793F42" w:rsidRPr="00046EA6" w:rsidRDefault="00793F42" w:rsidP="00793F42">
      <w:pPr>
        <w:rPr>
          <w:rFonts w:ascii="Inter" w:hAnsi="Inter" w:cs="Arial"/>
          <w:color w:val="143369"/>
          <w:sz w:val="22"/>
          <w:szCs w:val="22"/>
        </w:rPr>
      </w:pPr>
      <w:r w:rsidRPr="00046EA6">
        <w:rPr>
          <w:rFonts w:ascii="Inter" w:hAnsi="Inter" w:cs="Arial"/>
          <w:color w:val="143369"/>
          <w:sz w:val="22"/>
          <w:szCs w:val="22"/>
        </w:rPr>
        <w:t>Rheumatolog</w:t>
      </w:r>
      <w:r w:rsidR="009E3E4E" w:rsidRPr="00046EA6">
        <w:rPr>
          <w:rFonts w:ascii="Inter" w:hAnsi="Inter" w:cs="Arial"/>
          <w:color w:val="143369"/>
          <w:sz w:val="22"/>
          <w:szCs w:val="22"/>
        </w:rPr>
        <w:t>y</w:t>
      </w:r>
    </w:p>
    <w:p w14:paraId="35690A46" w14:textId="1465F7C4" w:rsidR="009D2712" w:rsidRPr="00046EA6" w:rsidRDefault="009D2712" w:rsidP="00793F42">
      <w:pPr>
        <w:rPr>
          <w:rFonts w:ascii="Inter" w:hAnsi="Inter" w:cs="Arial"/>
          <w:color w:val="143369"/>
          <w:sz w:val="22"/>
          <w:szCs w:val="22"/>
        </w:rPr>
      </w:pPr>
      <w:r w:rsidRPr="00046EA6">
        <w:rPr>
          <w:rFonts w:ascii="Inter" w:hAnsi="Inter" w:cs="Arial"/>
          <w:color w:val="143369"/>
          <w:sz w:val="22"/>
          <w:szCs w:val="22"/>
        </w:rPr>
        <w:t>Others – Other Disease Are</w:t>
      </w:r>
      <w:r w:rsidR="00511822" w:rsidRPr="00046EA6">
        <w:rPr>
          <w:rFonts w:ascii="Inter" w:hAnsi="Inter" w:cs="Arial"/>
          <w:color w:val="143369"/>
          <w:sz w:val="22"/>
          <w:szCs w:val="22"/>
        </w:rPr>
        <w:t>a</w:t>
      </w:r>
      <w:r w:rsidRPr="00046EA6">
        <w:rPr>
          <w:rFonts w:ascii="Inter" w:hAnsi="Inter" w:cs="Arial"/>
          <w:color w:val="143369"/>
          <w:sz w:val="22"/>
          <w:szCs w:val="22"/>
        </w:rPr>
        <w:t xml:space="preserve"> – please specify</w:t>
      </w:r>
    </w:p>
    <w:p w14:paraId="3AE7326F" w14:textId="5C3D1E24" w:rsidR="00DA3D75" w:rsidRPr="00046EA6" w:rsidRDefault="00DA3D75" w:rsidP="006C4FC2">
      <w:pPr>
        <w:rPr>
          <w:rFonts w:ascii="Inter" w:hAnsi="Inter" w:cs="Arial"/>
          <w:b/>
          <w:color w:val="143369"/>
          <w:sz w:val="22"/>
          <w:szCs w:val="22"/>
        </w:rPr>
      </w:pPr>
    </w:p>
    <w:p w14:paraId="0FB8EC6E" w14:textId="2CC267A0" w:rsidR="00DA3D75" w:rsidRPr="00046EA6" w:rsidRDefault="39442E68" w:rsidP="7B2A04FE">
      <w:pPr>
        <w:rPr>
          <w:rFonts w:ascii="Inter" w:hAnsi="Inter" w:cs="Arial"/>
          <w:b/>
          <w:bCs/>
          <w:color w:val="143369"/>
          <w:sz w:val="22"/>
          <w:szCs w:val="22"/>
        </w:rPr>
      </w:pPr>
      <w:r w:rsidRPr="00046EA6">
        <w:rPr>
          <w:rFonts w:ascii="Inter" w:hAnsi="Inter" w:cs="Arial"/>
          <w:b/>
          <w:bCs/>
          <w:color w:val="143369"/>
          <w:sz w:val="22"/>
          <w:szCs w:val="22"/>
        </w:rPr>
        <w:t xml:space="preserve">Diseases or </w:t>
      </w:r>
      <w:r w:rsidR="009E3E4E" w:rsidRPr="00046EA6">
        <w:rPr>
          <w:rFonts w:ascii="Inter" w:hAnsi="Inter" w:cs="Arial"/>
          <w:b/>
          <w:bCs/>
          <w:color w:val="143369"/>
          <w:sz w:val="22"/>
          <w:szCs w:val="22"/>
        </w:rPr>
        <w:t>Group of diseases (if applicable)</w:t>
      </w:r>
      <w:r w:rsidR="00EF7D99" w:rsidRPr="00046EA6">
        <w:rPr>
          <w:rFonts w:ascii="Inter" w:hAnsi="Inter" w:cs="Arial"/>
          <w:b/>
          <w:bCs/>
          <w:color w:val="143369"/>
          <w:sz w:val="22"/>
          <w:szCs w:val="22"/>
        </w:rPr>
        <w:t xml:space="preserve"> with ORPHAcodes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9E3E4E" w:rsidRPr="00046EA6" w14:paraId="3618661C" w14:textId="77777777">
        <w:trPr>
          <w:trHeight w:val="397"/>
        </w:trPr>
        <w:tc>
          <w:tcPr>
            <w:tcW w:w="2976" w:type="dxa"/>
            <w:vAlign w:val="center"/>
          </w:tcPr>
          <w:p w14:paraId="04687335" w14:textId="77777777" w:rsidR="009E3E4E" w:rsidRPr="00046EA6" w:rsidRDefault="009E3E4E">
            <w:pPr>
              <w:rPr>
                <w:rFonts w:ascii="Inter" w:hAnsi="Inter" w:cs="Arial"/>
                <w:color w:val="143369"/>
                <w:sz w:val="22"/>
                <w:szCs w:val="22"/>
              </w:rPr>
            </w:pPr>
          </w:p>
        </w:tc>
      </w:tr>
    </w:tbl>
    <w:p w14:paraId="614F10E7" w14:textId="314851F3" w:rsidR="009E3E4E" w:rsidRPr="00046EA6" w:rsidRDefault="009E3E4E" w:rsidP="006C4FC2">
      <w:pPr>
        <w:rPr>
          <w:rFonts w:ascii="Inter" w:hAnsi="Inter" w:cs="Arial"/>
          <w:b/>
          <w:color w:val="143369"/>
          <w:sz w:val="22"/>
          <w:szCs w:val="22"/>
        </w:rPr>
      </w:pPr>
    </w:p>
    <w:p w14:paraId="0A66D1C6" w14:textId="258A42AB" w:rsidR="00DA3D75" w:rsidRPr="00046EA6" w:rsidRDefault="00DA3D75" w:rsidP="006C4FC2">
      <w:pPr>
        <w:rPr>
          <w:rFonts w:ascii="Inter" w:hAnsi="Inter" w:cs="Arial"/>
          <w:b/>
          <w:color w:val="143369"/>
          <w:sz w:val="22"/>
          <w:szCs w:val="22"/>
        </w:rPr>
      </w:pPr>
    </w:p>
    <w:p w14:paraId="442C5444" w14:textId="577E28FE" w:rsidR="00DA3D75" w:rsidRPr="00046EA6" w:rsidRDefault="003725C6" w:rsidP="23854542">
      <w:pPr>
        <w:rPr>
          <w:rFonts w:ascii="Inter" w:hAnsi="Inter" w:cs="Arial"/>
          <w:b/>
          <w:bCs/>
          <w:color w:val="143369"/>
          <w:sz w:val="22"/>
          <w:szCs w:val="22"/>
        </w:rPr>
      </w:pPr>
      <w:r w:rsidRPr="00046EA6">
        <w:rPr>
          <w:rFonts w:ascii="Inter" w:hAnsi="Inter" w:cs="Arial"/>
          <w:b/>
          <w:bCs/>
          <w:color w:val="143369"/>
          <w:sz w:val="22"/>
          <w:szCs w:val="22"/>
        </w:rPr>
        <w:t>Prevalence of main diseases covered</w:t>
      </w:r>
    </w:p>
    <w:p w14:paraId="4285F1BA" w14:textId="434F9A46" w:rsidR="003725C6" w:rsidRPr="00046EA6" w:rsidRDefault="003725C6" w:rsidP="003725C6">
      <w:pPr>
        <w:rPr>
          <w:rFonts w:ascii="Inter" w:hAnsi="Inter" w:cs="Arial"/>
          <w:color w:val="143369"/>
          <w:sz w:val="22"/>
          <w:szCs w:val="22"/>
        </w:rPr>
      </w:pPr>
      <w:r w:rsidRPr="00046EA6">
        <w:rPr>
          <w:rFonts w:ascii="Inter" w:hAnsi="Inter" w:cs="Arial"/>
          <w:color w:val="143369"/>
          <w:sz w:val="22"/>
          <w:szCs w:val="22"/>
        </w:rPr>
        <w:t>≤ 1:2.000</w:t>
      </w:r>
      <w:r w:rsidRPr="00046EA6">
        <w:rPr>
          <w:rFonts w:ascii="Inter" w:hAnsi="Inter" w:cs="Arial"/>
          <w:color w:val="143369"/>
          <w:sz w:val="22"/>
          <w:szCs w:val="22"/>
        </w:rPr>
        <w:br/>
        <w:t>≤ 1:10.000</w:t>
      </w:r>
      <w:r w:rsidRPr="00046EA6">
        <w:rPr>
          <w:rFonts w:ascii="Inter" w:hAnsi="Inter" w:cs="Arial"/>
          <w:color w:val="143369"/>
          <w:sz w:val="22"/>
          <w:szCs w:val="22"/>
        </w:rPr>
        <w:br/>
      </w:r>
      <w:r w:rsidRPr="00046EA6">
        <w:rPr>
          <w:rFonts w:ascii="Inter" w:hAnsi="Inter" w:cs="Arial"/>
          <w:color w:val="143369"/>
          <w:sz w:val="22"/>
          <w:szCs w:val="22"/>
        </w:rPr>
        <w:lastRenderedPageBreak/>
        <w:t>≤ 1:100.000</w:t>
      </w:r>
      <w:r w:rsidRPr="00046EA6">
        <w:rPr>
          <w:rFonts w:ascii="Inter" w:hAnsi="Inter" w:cs="Arial"/>
          <w:color w:val="143369"/>
          <w:sz w:val="22"/>
          <w:szCs w:val="22"/>
        </w:rPr>
        <w:br/>
        <w:t>≤ 1:1.000.000</w:t>
      </w:r>
    </w:p>
    <w:p w14:paraId="4148D731" w14:textId="212DA8E7" w:rsidR="00DA3D75" w:rsidRPr="00046EA6" w:rsidRDefault="003725C6" w:rsidP="006C4FC2">
      <w:pPr>
        <w:rPr>
          <w:rFonts w:ascii="Inter" w:hAnsi="Inter" w:cs="Arial"/>
          <w:color w:val="143369"/>
          <w:sz w:val="22"/>
          <w:szCs w:val="22"/>
        </w:rPr>
      </w:pPr>
      <w:r w:rsidRPr="00046EA6">
        <w:rPr>
          <w:rFonts w:ascii="Inter" w:hAnsi="Inter" w:cs="Arial"/>
          <w:color w:val="143369"/>
          <w:sz w:val="22"/>
          <w:szCs w:val="22"/>
        </w:rPr>
        <w:t>unknown</w:t>
      </w:r>
    </w:p>
    <w:p w14:paraId="607F5A56" w14:textId="10B98EDB" w:rsidR="00DA3D75" w:rsidRPr="00046EA6" w:rsidRDefault="00DA3D75" w:rsidP="006C4FC2">
      <w:pPr>
        <w:rPr>
          <w:rFonts w:ascii="Inter" w:hAnsi="Inter" w:cs="Arial"/>
          <w:b/>
          <w:color w:val="143369"/>
          <w:sz w:val="22"/>
          <w:szCs w:val="22"/>
        </w:rPr>
      </w:pPr>
    </w:p>
    <w:p w14:paraId="39AA1378" w14:textId="42FBDFFB" w:rsidR="00DA3D75" w:rsidRPr="00046EA6" w:rsidRDefault="003725C6" w:rsidP="23854542">
      <w:pPr>
        <w:rPr>
          <w:rFonts w:ascii="Inter" w:hAnsi="Inter" w:cs="Arial"/>
          <w:b/>
          <w:bCs/>
          <w:color w:val="143369"/>
          <w:sz w:val="22"/>
          <w:szCs w:val="22"/>
        </w:rPr>
      </w:pPr>
      <w:r w:rsidRPr="00046EA6">
        <w:rPr>
          <w:rFonts w:ascii="Inter" w:hAnsi="Inter" w:cs="Arial"/>
          <w:b/>
          <w:bCs/>
          <w:color w:val="143369"/>
          <w:sz w:val="22"/>
          <w:szCs w:val="22"/>
        </w:rPr>
        <w:t>Main patient population involved</w:t>
      </w:r>
    </w:p>
    <w:p w14:paraId="0948A4FD" w14:textId="1098279D" w:rsidR="00DA3D75" w:rsidRPr="00046EA6" w:rsidRDefault="003725C6" w:rsidP="006C4FC2">
      <w:pPr>
        <w:rPr>
          <w:rFonts w:ascii="Inter" w:hAnsi="Inter" w:cs="Arial"/>
          <w:color w:val="143369"/>
          <w:sz w:val="22"/>
          <w:szCs w:val="22"/>
        </w:rPr>
      </w:pPr>
      <w:r w:rsidRPr="00046EA6">
        <w:rPr>
          <w:rFonts w:ascii="Inter" w:hAnsi="Inter" w:cs="Arial"/>
          <w:color w:val="143369"/>
          <w:sz w:val="22"/>
          <w:szCs w:val="22"/>
        </w:rPr>
        <w:t>Pediatric</w:t>
      </w:r>
    </w:p>
    <w:p w14:paraId="38346DC1" w14:textId="3F64F307" w:rsidR="003725C6" w:rsidRPr="00046EA6" w:rsidRDefault="003725C6" w:rsidP="006C4FC2">
      <w:pPr>
        <w:rPr>
          <w:rFonts w:ascii="Inter" w:hAnsi="Inter" w:cs="Arial"/>
          <w:color w:val="143369"/>
          <w:sz w:val="22"/>
          <w:szCs w:val="22"/>
        </w:rPr>
      </w:pPr>
      <w:r w:rsidRPr="00046EA6">
        <w:rPr>
          <w:rFonts w:ascii="Inter" w:hAnsi="Inter" w:cs="Arial"/>
          <w:color w:val="143369"/>
          <w:sz w:val="22"/>
          <w:szCs w:val="22"/>
        </w:rPr>
        <w:t>Adult</w:t>
      </w:r>
    </w:p>
    <w:p w14:paraId="1ECC3BB2" w14:textId="7768341F" w:rsidR="003725C6" w:rsidRPr="00046EA6" w:rsidRDefault="003725C6" w:rsidP="006C4FC2">
      <w:pPr>
        <w:rPr>
          <w:rFonts w:ascii="Inter" w:hAnsi="Inter" w:cs="Arial"/>
          <w:color w:val="143369"/>
          <w:sz w:val="22"/>
          <w:szCs w:val="22"/>
        </w:rPr>
      </w:pPr>
      <w:r w:rsidRPr="00046EA6">
        <w:rPr>
          <w:rFonts w:ascii="Inter" w:hAnsi="Inter" w:cs="Arial"/>
          <w:color w:val="143369"/>
          <w:sz w:val="22"/>
          <w:szCs w:val="22"/>
        </w:rPr>
        <w:t>Pediatric and adult</w:t>
      </w:r>
    </w:p>
    <w:p w14:paraId="4D761715" w14:textId="36174488" w:rsidR="03F5704F" w:rsidRPr="00046EA6" w:rsidRDefault="03F5704F" w:rsidP="03F5704F">
      <w:pPr>
        <w:rPr>
          <w:rFonts w:ascii="Inter" w:hAnsi="Inter" w:cs="Arial"/>
          <w:color w:val="143369"/>
          <w:sz w:val="22"/>
          <w:szCs w:val="22"/>
        </w:rPr>
      </w:pPr>
    </w:p>
    <w:p w14:paraId="2BE42C87" w14:textId="6B8CF2E9" w:rsidR="00DA3D75" w:rsidRPr="00046EA6" w:rsidRDefault="00DA3D75" w:rsidP="006C4FC2">
      <w:pPr>
        <w:rPr>
          <w:rFonts w:ascii="Inter" w:hAnsi="Inter" w:cs="Arial"/>
          <w:b/>
          <w:color w:val="143369"/>
          <w:sz w:val="22"/>
          <w:szCs w:val="22"/>
        </w:rPr>
      </w:pPr>
    </w:p>
    <w:p w14:paraId="194FB382" w14:textId="72204EA1" w:rsidR="00DA3D75" w:rsidRPr="00046EA6" w:rsidRDefault="00FF2969" w:rsidP="006C4FC2">
      <w:pPr>
        <w:rPr>
          <w:rFonts w:ascii="Inter" w:hAnsi="Inter" w:cs="Arial"/>
          <w:b/>
          <w:i/>
          <w:color w:val="143369"/>
          <w:sz w:val="22"/>
          <w:szCs w:val="22"/>
        </w:rPr>
      </w:pPr>
      <w:r w:rsidRPr="00046EA6">
        <w:rPr>
          <w:rFonts w:ascii="Inter" w:hAnsi="Inter" w:cs="Arial"/>
          <w:b/>
          <w:color w:val="143369"/>
          <w:sz w:val="22"/>
          <w:szCs w:val="22"/>
        </w:rPr>
        <w:t>Type of study</w:t>
      </w:r>
    </w:p>
    <w:p w14:paraId="6380F6E1" w14:textId="77777777" w:rsidR="00A46AF8" w:rsidRPr="00A46AF8" w:rsidRDefault="00A46AF8" w:rsidP="00A46AF8">
      <w:pPr>
        <w:pStyle w:val="Prrafodelista"/>
        <w:numPr>
          <w:ilvl w:val="0"/>
          <w:numId w:val="33"/>
        </w:numPr>
        <w:rPr>
          <w:rFonts w:ascii="Inter" w:hAnsi="Inter" w:cs="Arial"/>
          <w:color w:val="143369"/>
        </w:rPr>
      </w:pPr>
      <w:r w:rsidRPr="00A46AF8">
        <w:rPr>
          <w:rFonts w:ascii="Inter" w:hAnsi="Inter" w:cs="Arial"/>
          <w:color w:val="143369"/>
        </w:rPr>
        <w:t>development of novel therapies in a pre-clinical setting through cell, organoid and animal disease model studies, and/or use of in silico or artificial intelligence models to accelerate the success rate of the pre-clinical stage</w:t>
      </w:r>
    </w:p>
    <w:p w14:paraId="658C0275" w14:textId="77777777" w:rsidR="00A46AF8" w:rsidRPr="00A46AF8" w:rsidRDefault="00A46AF8" w:rsidP="00A46AF8">
      <w:pPr>
        <w:pStyle w:val="Prrafodelista"/>
        <w:numPr>
          <w:ilvl w:val="0"/>
          <w:numId w:val="33"/>
        </w:numPr>
        <w:rPr>
          <w:rFonts w:ascii="Inter" w:hAnsi="Inter" w:cs="Arial"/>
          <w:color w:val="143369"/>
        </w:rPr>
      </w:pPr>
      <w:r w:rsidRPr="00A46AF8">
        <w:rPr>
          <w:rFonts w:ascii="Inter" w:hAnsi="Inter" w:cs="Arial"/>
          <w:color w:val="143369"/>
        </w:rPr>
        <w:t xml:space="preserve">development of predictive and pharmacodynamics biomarkers correlated to the efficiency of the therapy in a preclinical setting that could serve as surrogate endpoints </w:t>
      </w:r>
    </w:p>
    <w:p w14:paraId="474731D9" w14:textId="77777777" w:rsidR="00A46AF8" w:rsidRPr="00A46AF8" w:rsidRDefault="00A46AF8" w:rsidP="00A46AF8">
      <w:pPr>
        <w:pStyle w:val="Prrafodelista"/>
        <w:numPr>
          <w:ilvl w:val="0"/>
          <w:numId w:val="33"/>
        </w:numPr>
        <w:rPr>
          <w:rFonts w:ascii="Inter" w:hAnsi="Inter" w:cs="Arial"/>
          <w:color w:val="143369"/>
        </w:rPr>
      </w:pPr>
      <w:r w:rsidRPr="00A46AF8">
        <w:rPr>
          <w:rFonts w:ascii="Inter" w:hAnsi="Inter" w:cs="Arial"/>
          <w:color w:val="143369"/>
        </w:rPr>
        <w:t>replication of pre-clinical studies in an independent lab to increase validity of exploratory findings</w:t>
      </w:r>
    </w:p>
    <w:p w14:paraId="11502887" w14:textId="77777777" w:rsidR="00A46AF8" w:rsidRPr="00A46AF8" w:rsidRDefault="00A46AF8" w:rsidP="00A46AF8">
      <w:pPr>
        <w:pStyle w:val="Prrafodelista"/>
        <w:numPr>
          <w:ilvl w:val="0"/>
          <w:numId w:val="33"/>
        </w:numPr>
        <w:rPr>
          <w:rFonts w:ascii="Inter" w:hAnsi="Inter" w:cs="Arial"/>
          <w:color w:val="143369"/>
        </w:rPr>
      </w:pPr>
      <w:r w:rsidRPr="00A46AF8">
        <w:rPr>
          <w:rFonts w:ascii="Inter" w:hAnsi="Inter" w:cs="Arial"/>
          <w:color w:val="143369"/>
        </w:rPr>
        <w:t>pre-clinical proof of concept studies for evidence of pharmacological activity in vitro and in vivo, pharmaco-kinetics and pharmaco-dynamics of the investigational drug (i.e., small molecule(s) and/or biologic) and first toxicology and safety data as well as studies to support readiness for initiating clinical trial authorization conforming to regulatory requirements</w:t>
      </w:r>
    </w:p>
    <w:p w14:paraId="49C6A410" w14:textId="06A93F39" w:rsidR="00DA3D75" w:rsidRPr="00046EA6" w:rsidRDefault="00DA3D75" w:rsidP="006C4FC2">
      <w:pPr>
        <w:rPr>
          <w:rFonts w:ascii="Inter" w:hAnsi="Inter" w:cs="Arial"/>
          <w:b/>
          <w:color w:val="143369"/>
          <w:sz w:val="22"/>
          <w:szCs w:val="22"/>
        </w:rPr>
      </w:pPr>
    </w:p>
    <w:p w14:paraId="0FCEBFF3" w14:textId="3193DF9F" w:rsidR="00FF2969" w:rsidRPr="00046EA6" w:rsidRDefault="007D0548" w:rsidP="00FF2969">
      <w:pPr>
        <w:rPr>
          <w:rFonts w:ascii="Inter" w:hAnsi="Inter" w:cs="Arial"/>
          <w:b/>
          <w:color w:val="143369"/>
          <w:sz w:val="22"/>
          <w:szCs w:val="22"/>
        </w:rPr>
      </w:pPr>
      <w:r>
        <w:rPr>
          <w:rFonts w:ascii="Inter" w:hAnsi="Inter" w:cs="Arial"/>
          <w:b/>
          <w:color w:val="143369"/>
          <w:sz w:val="22"/>
          <w:szCs w:val="22"/>
        </w:rPr>
        <w:t xml:space="preserve">Free </w:t>
      </w:r>
      <w:r w:rsidR="00FF2969" w:rsidRPr="00046EA6">
        <w:rPr>
          <w:rFonts w:ascii="Inter" w:hAnsi="Inter" w:cs="Arial"/>
          <w:b/>
          <w:color w:val="143369"/>
          <w:sz w:val="22"/>
          <w:szCs w:val="22"/>
        </w:rPr>
        <w:t>Keywords</w:t>
      </w:r>
    </w:p>
    <w:p w14:paraId="09A67EA9" w14:textId="1BE98C79" w:rsidR="00FF2969" w:rsidRPr="00046EA6" w:rsidRDefault="00FF2969" w:rsidP="00FF2969">
      <w:pPr>
        <w:rPr>
          <w:rFonts w:ascii="Inter" w:hAnsi="Inter" w:cs="Arial"/>
          <w:i/>
          <w:iCs/>
          <w:color w:val="143369"/>
          <w:sz w:val="20"/>
          <w:szCs w:val="20"/>
        </w:rPr>
      </w:pPr>
      <w:r w:rsidRPr="00046EA6">
        <w:rPr>
          <w:rFonts w:ascii="Inter" w:hAnsi="Inter" w:cs="Arial"/>
          <w:i/>
          <w:iCs/>
          <w:color w:val="143369"/>
          <w:sz w:val="20"/>
          <w:szCs w:val="20"/>
        </w:rPr>
        <w:t>Please identify between three and seven keywords that represent the scientific content, approach (es), tools (animal models, OMICS, etc.), 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8"/>
      </w:tblGrid>
      <w:tr w:rsidR="00FF2969" w:rsidRPr="00046EA6" w14:paraId="7215BF42" w14:textId="77777777">
        <w:trPr>
          <w:trHeight w:val="397"/>
        </w:trPr>
        <w:tc>
          <w:tcPr>
            <w:tcW w:w="8088" w:type="dxa"/>
            <w:shd w:val="clear" w:color="auto" w:fill="auto"/>
            <w:vAlign w:val="center"/>
          </w:tcPr>
          <w:p w14:paraId="3EDE52A8" w14:textId="77777777" w:rsidR="00FF2969" w:rsidRPr="00046EA6" w:rsidRDefault="00FF2969">
            <w:pPr>
              <w:rPr>
                <w:rFonts w:ascii="Inter" w:hAnsi="Inter" w:cs="Arial"/>
                <w:b/>
                <w:color w:val="143369"/>
                <w:sz w:val="22"/>
                <w:szCs w:val="22"/>
              </w:rPr>
            </w:pPr>
          </w:p>
        </w:tc>
      </w:tr>
    </w:tbl>
    <w:p w14:paraId="79E2E095" w14:textId="77777777" w:rsidR="00FF2969" w:rsidRPr="00046EA6" w:rsidRDefault="00FF2969" w:rsidP="006C4FC2">
      <w:pPr>
        <w:rPr>
          <w:rFonts w:ascii="Inter" w:hAnsi="Inter" w:cs="Arial"/>
          <w:b/>
          <w:color w:val="143369"/>
          <w:sz w:val="22"/>
          <w:szCs w:val="22"/>
        </w:rPr>
      </w:pPr>
    </w:p>
    <w:p w14:paraId="3E39A59A" w14:textId="41D5684F" w:rsidR="009D2712" w:rsidRPr="00046EA6" w:rsidRDefault="001C67B0" w:rsidP="009D2712">
      <w:pPr>
        <w:rPr>
          <w:rFonts w:ascii="Inter" w:hAnsi="Inter" w:cs="Arial"/>
          <w:i/>
          <w:iCs/>
          <w:color w:val="143369"/>
          <w:sz w:val="20"/>
          <w:szCs w:val="20"/>
        </w:rPr>
      </w:pPr>
      <w:r w:rsidRPr="00046EA6">
        <w:rPr>
          <w:rFonts w:ascii="Inter" w:hAnsi="Inter" w:cs="Arial"/>
          <w:b/>
          <w:color w:val="143369"/>
          <w:sz w:val="22"/>
          <w:szCs w:val="22"/>
        </w:rPr>
        <w:t>Fixed Keywords as defined in the taxonomy of Horizon Europe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8"/>
      </w:tblGrid>
      <w:tr w:rsidR="009D2712" w:rsidRPr="00046EA6" w14:paraId="532E8308" w14:textId="77777777" w:rsidTr="00AA6F31">
        <w:trPr>
          <w:trHeight w:val="397"/>
        </w:trPr>
        <w:tc>
          <w:tcPr>
            <w:tcW w:w="8088" w:type="dxa"/>
            <w:shd w:val="clear" w:color="auto" w:fill="auto"/>
            <w:vAlign w:val="center"/>
          </w:tcPr>
          <w:p w14:paraId="4492EA2C" w14:textId="77777777" w:rsidR="009D2712" w:rsidRPr="00046EA6" w:rsidRDefault="009D2712" w:rsidP="00AA6F31">
            <w:pPr>
              <w:rPr>
                <w:rFonts w:ascii="Inter" w:hAnsi="Inter" w:cs="Arial"/>
                <w:b/>
                <w:color w:val="143369"/>
                <w:sz w:val="22"/>
                <w:szCs w:val="22"/>
              </w:rPr>
            </w:pPr>
          </w:p>
        </w:tc>
      </w:tr>
    </w:tbl>
    <w:p w14:paraId="1CF068BF" w14:textId="77777777" w:rsidR="009D2712" w:rsidRPr="00046EA6" w:rsidRDefault="009D2712" w:rsidP="006C4FC2">
      <w:pPr>
        <w:rPr>
          <w:rFonts w:ascii="Inter" w:hAnsi="Inter" w:cs="Arial"/>
          <w:b/>
          <w:color w:val="143369"/>
          <w:sz w:val="22"/>
          <w:szCs w:val="22"/>
        </w:rPr>
      </w:pPr>
    </w:p>
    <w:p w14:paraId="6A816F76" w14:textId="77777777" w:rsidR="009D2712" w:rsidRPr="00046EA6" w:rsidRDefault="009D2712" w:rsidP="006C4FC2">
      <w:pPr>
        <w:rPr>
          <w:rFonts w:ascii="Inter" w:hAnsi="Inter" w:cs="Arial"/>
          <w:b/>
          <w:color w:val="143369"/>
          <w:sz w:val="22"/>
          <w:szCs w:val="22"/>
        </w:rPr>
      </w:pPr>
    </w:p>
    <w:p w14:paraId="2C6FB398" w14:textId="57E91D91" w:rsidR="00FF2969" w:rsidRPr="00046EA6" w:rsidRDefault="00FF2969" w:rsidP="006C4FC2">
      <w:pPr>
        <w:rPr>
          <w:rFonts w:ascii="Inter" w:hAnsi="Inter" w:cs="Arial"/>
          <w:b/>
          <w:color w:val="143369"/>
          <w:sz w:val="22"/>
          <w:szCs w:val="22"/>
        </w:rPr>
      </w:pPr>
      <w:r w:rsidRPr="00046EA6">
        <w:rPr>
          <w:rFonts w:ascii="Inter" w:hAnsi="Inter" w:cs="Arial"/>
          <w:b/>
          <w:color w:val="143369"/>
          <w:sz w:val="22"/>
          <w:szCs w:val="22"/>
        </w:rPr>
        <w:t>Scientific abstract</w:t>
      </w:r>
      <w:r w:rsidR="00810BFF" w:rsidRPr="00046EA6">
        <w:rPr>
          <w:rFonts w:ascii="Inter" w:hAnsi="Inter" w:cs="Arial"/>
          <w:b/>
          <w:color w:val="143369"/>
          <w:sz w:val="22"/>
          <w:szCs w:val="22"/>
        </w:rPr>
        <w:t xml:space="preserve"> </w:t>
      </w:r>
      <w:r w:rsidR="00810BFF" w:rsidRPr="00046EA6">
        <w:rPr>
          <w:rFonts w:ascii="Inter" w:hAnsi="Inter" w:cs="Arial"/>
          <w:b/>
          <w:i/>
          <w:color w:val="143369"/>
          <w:sz w:val="22"/>
          <w:szCs w:val="22"/>
        </w:rPr>
        <w:t>(2</w:t>
      </w:r>
      <w:r w:rsidR="00E93127">
        <w:rPr>
          <w:rFonts w:ascii="Inter" w:hAnsi="Inter" w:cs="Arial"/>
          <w:b/>
          <w:i/>
          <w:color w:val="143369"/>
          <w:sz w:val="22"/>
          <w:szCs w:val="22"/>
        </w:rPr>
        <w:t>.</w:t>
      </w:r>
      <w:r w:rsidR="00810BFF" w:rsidRPr="00046EA6">
        <w:rPr>
          <w:rFonts w:ascii="Inter" w:hAnsi="Inter" w:cs="Arial"/>
          <w:b/>
          <w:i/>
          <w:color w:val="143369"/>
          <w:sz w:val="22"/>
          <w:szCs w:val="22"/>
        </w:rPr>
        <w:t>000 characters limit)</w:t>
      </w:r>
    </w:p>
    <w:p w14:paraId="3967DBD2" w14:textId="5522980E" w:rsidR="00477FCD" w:rsidRPr="00046EA6" w:rsidRDefault="00477FCD" w:rsidP="006C4FC2">
      <w:pPr>
        <w:rPr>
          <w:rFonts w:ascii="Inter" w:hAnsi="Inter" w:cs="Arial"/>
          <w:b/>
          <w:color w:val="143369"/>
          <w:sz w:val="20"/>
          <w:szCs w:val="20"/>
        </w:rPr>
      </w:pPr>
      <w:r w:rsidRPr="00046EA6">
        <w:rPr>
          <w:rFonts w:ascii="Inter" w:hAnsi="Inter" w:cs="Arial"/>
          <w:iCs/>
          <w:color w:val="143369"/>
          <w:sz w:val="20"/>
          <w:szCs w:val="20"/>
        </w:rPr>
        <w:t>Please note that if your proposal is selected for full proposal submission, this abstract may be communicated to researchers from underrepresented or undersubscribed countries as part of the widening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8"/>
      </w:tblGrid>
      <w:tr w:rsidR="00FF2969" w:rsidRPr="00046EA6" w14:paraId="09867563" w14:textId="77777777">
        <w:trPr>
          <w:trHeight w:val="397"/>
        </w:trPr>
        <w:tc>
          <w:tcPr>
            <w:tcW w:w="8088" w:type="dxa"/>
            <w:shd w:val="clear" w:color="auto" w:fill="auto"/>
            <w:vAlign w:val="center"/>
          </w:tcPr>
          <w:p w14:paraId="28C0DA61" w14:textId="77777777" w:rsidR="00FF2969" w:rsidRPr="00046EA6" w:rsidRDefault="00FF2969">
            <w:pPr>
              <w:rPr>
                <w:rFonts w:ascii="Inter" w:hAnsi="Inter" w:cs="Arial"/>
                <w:b/>
                <w:color w:val="143369"/>
                <w:sz w:val="22"/>
                <w:szCs w:val="22"/>
              </w:rPr>
            </w:pPr>
          </w:p>
        </w:tc>
      </w:tr>
    </w:tbl>
    <w:p w14:paraId="3127C5A4" w14:textId="5DD5FD84" w:rsidR="00DA3D75" w:rsidRPr="00046EA6" w:rsidRDefault="00DA3D75" w:rsidP="006C4FC2">
      <w:pPr>
        <w:rPr>
          <w:rFonts w:ascii="Inter" w:hAnsi="Inter" w:cs="Arial"/>
          <w:b/>
          <w:color w:val="143369"/>
          <w:sz w:val="22"/>
          <w:szCs w:val="22"/>
        </w:rPr>
      </w:pPr>
    </w:p>
    <w:p w14:paraId="7286295D" w14:textId="25202084" w:rsidR="00FF2969" w:rsidRPr="00046EA6" w:rsidRDefault="00FF2969" w:rsidP="00FF2969">
      <w:pPr>
        <w:jc w:val="both"/>
        <w:rPr>
          <w:rFonts w:ascii="Inter" w:hAnsi="Inter" w:cs="Arial"/>
          <w:color w:val="143369"/>
          <w:sz w:val="22"/>
          <w:szCs w:val="22"/>
        </w:rPr>
      </w:pPr>
      <w:r w:rsidRPr="00046EA6">
        <w:rPr>
          <w:rFonts w:ascii="Inter" w:hAnsi="Inter" w:cs="Arial"/>
          <w:b/>
          <w:color w:val="143369"/>
          <w:sz w:val="22"/>
          <w:szCs w:val="22"/>
        </w:rPr>
        <w:t>Lay summary</w:t>
      </w:r>
      <w:r w:rsidR="00810BFF" w:rsidRPr="00046EA6">
        <w:rPr>
          <w:rFonts w:ascii="Inter" w:hAnsi="Inter" w:cs="Arial"/>
          <w:b/>
          <w:color w:val="143369"/>
          <w:sz w:val="22"/>
          <w:szCs w:val="22"/>
        </w:rPr>
        <w:t xml:space="preserve"> </w:t>
      </w:r>
      <w:r w:rsidR="00810BFF" w:rsidRPr="00046EA6">
        <w:rPr>
          <w:rFonts w:ascii="Inter" w:hAnsi="Inter" w:cs="Arial"/>
          <w:b/>
          <w:i/>
          <w:color w:val="143369"/>
          <w:sz w:val="22"/>
          <w:szCs w:val="22"/>
        </w:rPr>
        <w:t>(2</w:t>
      </w:r>
      <w:r w:rsidR="00E93127">
        <w:rPr>
          <w:rFonts w:ascii="Inter" w:hAnsi="Inter" w:cs="Arial"/>
          <w:b/>
          <w:i/>
          <w:color w:val="143369"/>
          <w:sz w:val="22"/>
          <w:szCs w:val="22"/>
        </w:rPr>
        <w:t>.</w:t>
      </w:r>
      <w:r w:rsidR="00810BFF" w:rsidRPr="00046EA6">
        <w:rPr>
          <w:rFonts w:ascii="Inter" w:hAnsi="Inter" w:cs="Arial"/>
          <w:b/>
          <w:i/>
          <w:color w:val="143369"/>
          <w:sz w:val="22"/>
          <w:szCs w:val="22"/>
        </w:rPr>
        <w:t>000 characters limit)</w:t>
      </w:r>
    </w:p>
    <w:p w14:paraId="5EC16DB4" w14:textId="77777777" w:rsidR="00477FCD" w:rsidRPr="00046EA6" w:rsidRDefault="00477FCD" w:rsidP="00477FCD">
      <w:pPr>
        <w:rPr>
          <w:rStyle w:val="desc"/>
          <w:rFonts w:ascii="Inter" w:hAnsi="Inter"/>
          <w:color w:val="143369"/>
          <w:sz w:val="20"/>
          <w:szCs w:val="20"/>
        </w:rPr>
      </w:pPr>
      <w:r w:rsidRPr="00046EA6">
        <w:rPr>
          <w:rStyle w:val="desc"/>
          <w:rFonts w:ascii="Inter" w:hAnsi="Inter"/>
          <w:color w:val="143369"/>
          <w:sz w:val="20"/>
          <w:szCs w:val="20"/>
        </w:rPr>
        <w:t>Please do mention the main goals. If funded, the summary is to be published in the internet. Please avoid abbreviations.</w:t>
      </w:r>
    </w:p>
    <w:p w14:paraId="03E78072" w14:textId="77777777" w:rsidR="00477FCD" w:rsidRPr="00046EA6" w:rsidRDefault="00477FCD" w:rsidP="00FF2969">
      <w:pPr>
        <w:jc w:val="both"/>
        <w:rPr>
          <w:rFonts w:ascii="Inter" w:hAnsi="Inter" w:cs="Arial"/>
          <w:i/>
          <w:iCs/>
          <w:color w:val="143369"/>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FF2969" w:rsidRPr="00046EA6" w14:paraId="3E04EFAE" w14:textId="77777777">
        <w:trPr>
          <w:trHeight w:val="397"/>
        </w:trPr>
        <w:tc>
          <w:tcPr>
            <w:tcW w:w="10498" w:type="dxa"/>
            <w:shd w:val="clear" w:color="auto" w:fill="auto"/>
            <w:vAlign w:val="center"/>
          </w:tcPr>
          <w:p w14:paraId="01EB616B" w14:textId="77777777" w:rsidR="00FF2969" w:rsidRPr="00046EA6" w:rsidRDefault="00FF2969">
            <w:pPr>
              <w:rPr>
                <w:rFonts w:ascii="Inter" w:hAnsi="Inter" w:cs="Arial"/>
                <w:color w:val="143369"/>
                <w:sz w:val="22"/>
                <w:szCs w:val="22"/>
              </w:rPr>
            </w:pPr>
            <w:bookmarkStart w:id="4" w:name="_Hlk171352450"/>
          </w:p>
        </w:tc>
      </w:tr>
      <w:bookmarkEnd w:id="4"/>
    </w:tbl>
    <w:p w14:paraId="756BA218" w14:textId="3D365733" w:rsidR="00DA3D75" w:rsidRPr="00046EA6" w:rsidRDefault="00DA3D75" w:rsidP="006C4FC2">
      <w:pPr>
        <w:rPr>
          <w:rFonts w:ascii="Inter" w:hAnsi="Inter" w:cs="Arial"/>
          <w:b/>
          <w:color w:val="143369"/>
          <w:sz w:val="22"/>
          <w:szCs w:val="22"/>
        </w:rPr>
      </w:pPr>
    </w:p>
    <w:p w14:paraId="68BC0954" w14:textId="2B6EF20E" w:rsidR="00DA3D75" w:rsidRPr="00046EA6" w:rsidRDefault="00810BFF" w:rsidP="006C4FC2">
      <w:pPr>
        <w:rPr>
          <w:rFonts w:ascii="Inter" w:hAnsi="Inter" w:cs="Arial"/>
          <w:b/>
          <w:color w:val="143369"/>
          <w:sz w:val="22"/>
          <w:szCs w:val="22"/>
        </w:rPr>
      </w:pPr>
      <w:r w:rsidRPr="00046EA6">
        <w:rPr>
          <w:rFonts w:ascii="Inter" w:hAnsi="Inter" w:cs="Arial"/>
          <w:b/>
          <w:color w:val="143369"/>
          <w:sz w:val="22"/>
          <w:szCs w:val="22"/>
        </w:rPr>
        <w:t xml:space="preserve">Potential experts suited for the evaluation of your proposal </w:t>
      </w:r>
    </w:p>
    <w:p w14:paraId="04845915" w14:textId="15B24D3E" w:rsidR="00DA3D75" w:rsidRPr="00046EA6" w:rsidRDefault="00810BFF" w:rsidP="006C4FC2">
      <w:pPr>
        <w:rPr>
          <w:rFonts w:ascii="Inter" w:hAnsi="Inter" w:cs="Arial"/>
          <w:i/>
          <w:color w:val="143369"/>
          <w:sz w:val="20"/>
          <w:szCs w:val="20"/>
        </w:rPr>
      </w:pPr>
      <w:r w:rsidRPr="00046EA6">
        <w:rPr>
          <w:rFonts w:ascii="Inter" w:hAnsi="Inter" w:cs="Arial"/>
          <w:i/>
          <w:color w:val="143369"/>
          <w:sz w:val="20"/>
          <w:szCs w:val="20"/>
        </w:rPr>
        <w:t xml:space="preserve">Please provide the names, institutes, e-mail, address and expertise of up to 5 experts suited for the evaluation of your proposal. The proposed experts should not have an obvious conflict of interest, e.g. having collaborated closely or published together with one of the applicants </w:t>
      </w:r>
      <w:r w:rsidR="00477FCD" w:rsidRPr="00046EA6">
        <w:rPr>
          <w:rFonts w:ascii="Inter" w:hAnsi="Inter" w:cs="Arial"/>
          <w:i/>
          <w:color w:val="143369"/>
          <w:sz w:val="20"/>
          <w:szCs w:val="20"/>
        </w:rPr>
        <w:t>in the last three years, being employed by the same institution or having a direct financial benefit</w:t>
      </w:r>
      <w:r w:rsidRPr="00046EA6">
        <w:rPr>
          <w:rFonts w:ascii="Inter" w:hAnsi="Inter" w:cs="Arial"/>
          <w:i/>
          <w:color w:val="143369"/>
          <w:sz w:val="20"/>
          <w:szCs w:val="20"/>
        </w:rPr>
        <w:t>. You can also provide the name of experts NOT SUITED for the evaluation of your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AA0467" w:rsidRPr="00046EA6" w14:paraId="78F35E20" w14:textId="77777777" w:rsidTr="00477FCD">
        <w:trPr>
          <w:trHeight w:val="397"/>
        </w:trPr>
        <w:tc>
          <w:tcPr>
            <w:tcW w:w="10342" w:type="dxa"/>
            <w:shd w:val="clear" w:color="auto" w:fill="auto"/>
            <w:vAlign w:val="center"/>
          </w:tcPr>
          <w:p w14:paraId="0333E561" w14:textId="77777777" w:rsidR="00810BFF" w:rsidRPr="00046EA6" w:rsidRDefault="00810BFF">
            <w:pPr>
              <w:rPr>
                <w:rFonts w:ascii="Inter" w:hAnsi="Inter" w:cs="Arial"/>
                <w:color w:val="143369"/>
                <w:sz w:val="22"/>
                <w:szCs w:val="22"/>
              </w:rPr>
            </w:pPr>
          </w:p>
        </w:tc>
      </w:tr>
    </w:tbl>
    <w:p w14:paraId="7065CD79" w14:textId="0C888B0E" w:rsidR="00DA3D75" w:rsidRPr="00046EA6" w:rsidRDefault="00DA3D75" w:rsidP="006C4FC2">
      <w:pPr>
        <w:rPr>
          <w:rFonts w:ascii="Inter" w:hAnsi="Inter" w:cs="Arial"/>
          <w:b/>
          <w:color w:val="143369"/>
          <w:sz w:val="22"/>
          <w:szCs w:val="22"/>
        </w:rPr>
      </w:pPr>
    </w:p>
    <w:p w14:paraId="6D4B415E" w14:textId="7674F36F" w:rsidR="00810BFF" w:rsidRPr="00046EA6" w:rsidRDefault="00810BFF">
      <w:pPr>
        <w:spacing w:after="160" w:line="259" w:lineRule="auto"/>
        <w:rPr>
          <w:rFonts w:ascii="Inter" w:hAnsi="Inter" w:cs="Arial"/>
          <w:b/>
          <w:color w:val="143369"/>
          <w:sz w:val="22"/>
          <w:szCs w:val="22"/>
        </w:rPr>
      </w:pPr>
      <w:r w:rsidRPr="00046EA6">
        <w:rPr>
          <w:rFonts w:ascii="Inter" w:hAnsi="Inter" w:cs="Arial"/>
          <w:b/>
          <w:color w:val="143369"/>
          <w:sz w:val="22"/>
          <w:szCs w:val="22"/>
        </w:rPr>
        <w:br w:type="page"/>
      </w:r>
    </w:p>
    <w:p w14:paraId="1E0D7D84" w14:textId="77777777" w:rsidR="00B555E3" w:rsidRPr="00046EA6" w:rsidRDefault="00810BFF" w:rsidP="00810BFF">
      <w:pPr>
        <w:rPr>
          <w:rFonts w:ascii="Inter" w:hAnsi="Inter" w:cs="Arial"/>
          <w:b/>
          <w:bCs/>
          <w:color w:val="143369"/>
          <w:sz w:val="28"/>
          <w:szCs w:val="28"/>
        </w:rPr>
      </w:pPr>
      <w:r w:rsidRPr="00046EA6">
        <w:rPr>
          <w:rFonts w:ascii="Inter" w:hAnsi="Inter" w:cs="Arial"/>
          <w:b/>
          <w:bCs/>
          <w:color w:val="143369"/>
          <w:sz w:val="28"/>
          <w:szCs w:val="28"/>
        </w:rPr>
        <w:lastRenderedPageBreak/>
        <w:t>Description of the project</w:t>
      </w:r>
    </w:p>
    <w:p w14:paraId="188DA753" w14:textId="77777777" w:rsidR="00B555E3" w:rsidRPr="00046EA6" w:rsidRDefault="00B555E3" w:rsidP="00810BFF">
      <w:pPr>
        <w:rPr>
          <w:rFonts w:ascii="Inter" w:hAnsi="Inter" w:cs="Arial"/>
          <w:b/>
          <w:bCs/>
          <w:color w:val="143369"/>
          <w:sz w:val="22"/>
          <w:szCs w:val="22"/>
        </w:rPr>
      </w:pPr>
    </w:p>
    <w:p w14:paraId="0F48B517" w14:textId="3AC0B551" w:rsidR="00477FCD" w:rsidRPr="00046EA6" w:rsidRDefault="00477FCD" w:rsidP="00477FCD">
      <w:pPr>
        <w:pStyle w:val="paragraph"/>
        <w:spacing w:before="0" w:beforeAutospacing="0" w:after="0" w:afterAutospacing="0"/>
        <w:jc w:val="both"/>
        <w:textAlignment w:val="baseline"/>
        <w:rPr>
          <w:rFonts w:ascii="Inter" w:hAnsi="Inter" w:cs="Segoe UI"/>
          <w:b/>
          <w:bCs/>
          <w:color w:val="143369"/>
          <w:shd w:val="clear" w:color="auto" w:fill="FFFFFF"/>
          <w:lang w:val="en-US"/>
        </w:rPr>
      </w:pPr>
      <w:r w:rsidRPr="00046EA6">
        <w:rPr>
          <w:rFonts w:ascii="Inter" w:hAnsi="Inter" w:cs="Segoe UI"/>
          <w:b/>
          <w:bCs/>
          <w:color w:val="143369"/>
          <w:shd w:val="clear" w:color="auto" w:fill="FFFFFF"/>
          <w:lang w:val="en-US"/>
        </w:rPr>
        <w:t xml:space="preserve">Introduction and background (max. </w:t>
      </w:r>
      <w:r w:rsidR="00E03235" w:rsidRPr="00046EA6">
        <w:rPr>
          <w:rFonts w:ascii="Inter" w:hAnsi="Inter" w:cs="Segoe UI"/>
          <w:b/>
          <w:bCs/>
          <w:color w:val="143369"/>
          <w:shd w:val="clear" w:color="auto" w:fill="FFFFFF"/>
          <w:lang w:val="en-US"/>
        </w:rPr>
        <w:t>4</w:t>
      </w:r>
      <w:r w:rsidRPr="00046EA6">
        <w:rPr>
          <w:rFonts w:ascii="Inter" w:hAnsi="Inter" w:cs="Segoe UI"/>
          <w:b/>
          <w:bCs/>
          <w:color w:val="143369"/>
          <w:shd w:val="clear" w:color="auto" w:fill="FFFFFF"/>
          <w:lang w:val="en-US"/>
        </w:rPr>
        <w:t>.</w:t>
      </w:r>
      <w:r w:rsidR="00E03235" w:rsidRPr="00046EA6">
        <w:rPr>
          <w:rFonts w:ascii="Inter" w:hAnsi="Inter" w:cs="Segoe UI"/>
          <w:b/>
          <w:bCs/>
          <w:color w:val="143369"/>
          <w:shd w:val="clear" w:color="auto" w:fill="FFFFFF"/>
          <w:lang w:val="en-US"/>
        </w:rPr>
        <w:t>5</w:t>
      </w:r>
      <w:r w:rsidRPr="00046EA6">
        <w:rPr>
          <w:rFonts w:ascii="Inter" w:hAnsi="Inter" w:cs="Segoe UI"/>
          <w:b/>
          <w:bCs/>
          <w:color w:val="143369"/>
          <w:shd w:val="clear" w:color="auto" w:fill="FFFFFF"/>
          <w:lang w:val="en-US"/>
        </w:rPr>
        <w:t>00 characters)</w:t>
      </w:r>
    </w:p>
    <w:p w14:paraId="73BDBE07" w14:textId="23AF186C" w:rsidR="00477FCD" w:rsidRPr="00046EA6" w:rsidRDefault="00477FCD" w:rsidP="00477FCD">
      <w:pPr>
        <w:pStyle w:val="paragraph"/>
        <w:numPr>
          <w:ilvl w:val="0"/>
          <w:numId w:val="27"/>
        </w:numPr>
        <w:spacing w:before="0" w:beforeAutospacing="0" w:after="0" w:afterAutospacing="0"/>
        <w:jc w:val="both"/>
        <w:textAlignment w:val="baseline"/>
        <w:rPr>
          <w:rFonts w:ascii="Inter" w:hAnsi="Inter" w:cs="Arial"/>
          <w:color w:val="143369"/>
          <w:sz w:val="22"/>
          <w:szCs w:val="22"/>
          <w:lang w:val="en-US"/>
        </w:rPr>
      </w:pPr>
      <w:r w:rsidRPr="00046EA6">
        <w:rPr>
          <w:rStyle w:val="normaltextrun"/>
          <w:rFonts w:ascii="Inter" w:hAnsi="Inter" w:cs="Arial"/>
          <w:color w:val="143369"/>
          <w:sz w:val="22"/>
          <w:szCs w:val="22"/>
          <w:lang w:val="en-US"/>
        </w:rPr>
        <w:t>Need for research rationale: description of the unmet need that is addressed by the proposed work, rationale of the rare diseases chosen.</w:t>
      </w:r>
      <w:r w:rsidRPr="00046EA6">
        <w:rPr>
          <w:rStyle w:val="eop"/>
          <w:rFonts w:ascii="Inter" w:hAnsi="Inter" w:cs="Arial"/>
          <w:color w:val="143369"/>
          <w:sz w:val="22"/>
          <w:szCs w:val="22"/>
          <w:lang w:val="en-US"/>
        </w:rPr>
        <w:t> </w:t>
      </w:r>
    </w:p>
    <w:p w14:paraId="51300662" w14:textId="77777777" w:rsidR="00477FCD" w:rsidRPr="00046EA6" w:rsidRDefault="00477FCD" w:rsidP="00477FCD">
      <w:pPr>
        <w:pStyle w:val="paragraph"/>
        <w:numPr>
          <w:ilvl w:val="0"/>
          <w:numId w:val="13"/>
        </w:numPr>
        <w:spacing w:before="0" w:beforeAutospacing="0" w:after="0" w:afterAutospacing="0"/>
        <w:ind w:left="360" w:firstLine="0"/>
        <w:jc w:val="both"/>
        <w:textAlignment w:val="baseline"/>
        <w:rPr>
          <w:rFonts w:ascii="Inter" w:hAnsi="Inter" w:cs="Arial"/>
          <w:color w:val="143369"/>
          <w:sz w:val="22"/>
          <w:szCs w:val="22"/>
          <w:lang w:val="en-US"/>
        </w:rPr>
      </w:pPr>
      <w:r w:rsidRPr="00046EA6">
        <w:rPr>
          <w:rStyle w:val="normaltextrun"/>
          <w:rFonts w:ascii="Inter" w:hAnsi="Inter" w:cs="Arial"/>
          <w:color w:val="143369"/>
          <w:sz w:val="22"/>
          <w:szCs w:val="22"/>
          <w:lang w:val="en-US"/>
        </w:rPr>
        <w:t>Present state of the art, recent insight from literature.</w:t>
      </w:r>
      <w:r w:rsidRPr="00046EA6">
        <w:rPr>
          <w:rStyle w:val="eop"/>
          <w:rFonts w:ascii="Inter" w:hAnsi="Inter" w:cs="Arial"/>
          <w:color w:val="143369"/>
          <w:sz w:val="22"/>
          <w:szCs w:val="22"/>
          <w:lang w:val="en-US"/>
        </w:rPr>
        <w:t> </w:t>
      </w:r>
    </w:p>
    <w:p w14:paraId="3A71B08C" w14:textId="77777777" w:rsidR="00477FCD" w:rsidRPr="00046EA6" w:rsidRDefault="00477FCD" w:rsidP="00477FCD">
      <w:pPr>
        <w:pStyle w:val="paragraph"/>
        <w:numPr>
          <w:ilvl w:val="0"/>
          <w:numId w:val="14"/>
        </w:numPr>
        <w:spacing w:before="0" w:beforeAutospacing="0" w:after="0" w:afterAutospacing="0"/>
        <w:ind w:left="360" w:firstLine="0"/>
        <w:jc w:val="both"/>
        <w:textAlignment w:val="baseline"/>
        <w:rPr>
          <w:rStyle w:val="normaltextrun"/>
          <w:rFonts w:ascii="Inter" w:hAnsi="Inter" w:cs="Arial"/>
          <w:color w:val="143369"/>
          <w:sz w:val="20"/>
          <w:szCs w:val="20"/>
          <w:lang w:val="en-US"/>
        </w:rPr>
      </w:pPr>
      <w:r w:rsidRPr="00046EA6">
        <w:rPr>
          <w:rStyle w:val="normaltextrun"/>
          <w:rFonts w:ascii="Inter" w:hAnsi="Inter" w:cs="Arial"/>
          <w:color w:val="143369"/>
          <w:sz w:val="22"/>
          <w:szCs w:val="22"/>
          <w:lang w:val="en-US"/>
        </w:rPr>
        <w:t>Preliminary results obtained by the consortium members.</w:t>
      </w:r>
    </w:p>
    <w:p w14:paraId="206C4628" w14:textId="77777777" w:rsidR="00477FCD" w:rsidRPr="00046EA6" w:rsidRDefault="00477FCD" w:rsidP="00477FCD">
      <w:pPr>
        <w:pStyle w:val="paragraph"/>
        <w:spacing w:before="0" w:beforeAutospacing="0" w:after="0" w:afterAutospacing="0"/>
        <w:jc w:val="both"/>
        <w:textAlignment w:val="baseline"/>
        <w:rPr>
          <w:rFonts w:ascii="Inter" w:hAnsi="Inter" w:cs="Arial"/>
          <w:color w:val="143369"/>
          <w:sz w:val="20"/>
          <w:szCs w:val="20"/>
          <w:lang w:val="en-US"/>
        </w:rPr>
      </w:pPr>
    </w:p>
    <w:p w14:paraId="74CC2300" w14:textId="3F60B82A" w:rsidR="00477FCD" w:rsidRPr="00046EA6" w:rsidRDefault="00477FCD" w:rsidP="00477FCD">
      <w:pPr>
        <w:pStyle w:val="paragraph"/>
        <w:spacing w:before="0" w:beforeAutospacing="0" w:after="0" w:afterAutospacing="0"/>
        <w:jc w:val="both"/>
        <w:textAlignment w:val="baseline"/>
        <w:rPr>
          <w:rFonts w:ascii="Inter" w:hAnsi="Inter" w:cs="Segoe UI"/>
          <w:b/>
          <w:color w:val="143369"/>
          <w:sz w:val="18"/>
          <w:szCs w:val="18"/>
          <w:lang w:val="en-US"/>
        </w:rPr>
      </w:pPr>
      <w:r w:rsidRPr="00046EA6">
        <w:rPr>
          <w:rStyle w:val="eop"/>
          <w:rFonts w:ascii="Inter" w:hAnsi="Inter" w:cs="Arial"/>
          <w:b/>
          <w:color w:val="143369"/>
          <w:sz w:val="22"/>
          <w:szCs w:val="22"/>
          <w:lang w:val="en-US"/>
        </w:rPr>
        <w:t>Project description (max.1</w:t>
      </w:r>
      <w:r w:rsidR="00E03235" w:rsidRPr="00046EA6">
        <w:rPr>
          <w:rStyle w:val="eop"/>
          <w:rFonts w:ascii="Inter" w:hAnsi="Inter" w:cs="Arial"/>
          <w:b/>
          <w:color w:val="143369"/>
          <w:sz w:val="22"/>
          <w:szCs w:val="22"/>
          <w:lang w:val="en-US"/>
        </w:rPr>
        <w:t>3</w:t>
      </w:r>
      <w:r w:rsidRPr="00046EA6">
        <w:rPr>
          <w:rStyle w:val="eop"/>
          <w:rFonts w:ascii="Inter" w:hAnsi="Inter" w:cs="Arial"/>
          <w:b/>
          <w:color w:val="143369"/>
          <w:sz w:val="22"/>
          <w:szCs w:val="22"/>
          <w:lang w:val="en-US"/>
        </w:rPr>
        <w:t>.</w:t>
      </w:r>
      <w:r w:rsidR="00E03235" w:rsidRPr="00046EA6">
        <w:rPr>
          <w:rStyle w:val="eop"/>
          <w:rFonts w:ascii="Inter" w:hAnsi="Inter" w:cs="Arial"/>
          <w:b/>
          <w:color w:val="143369"/>
          <w:sz w:val="22"/>
          <w:szCs w:val="22"/>
          <w:lang w:val="en-US"/>
        </w:rPr>
        <w:t>5</w:t>
      </w:r>
      <w:r w:rsidRPr="00046EA6">
        <w:rPr>
          <w:rStyle w:val="eop"/>
          <w:rFonts w:ascii="Inter" w:hAnsi="Inter" w:cs="Arial"/>
          <w:b/>
          <w:color w:val="143369"/>
          <w:sz w:val="22"/>
          <w:szCs w:val="22"/>
          <w:lang w:val="en-US"/>
        </w:rPr>
        <w:t>00 characters)</w:t>
      </w:r>
    </w:p>
    <w:p w14:paraId="5667B939" w14:textId="77777777" w:rsidR="00477FCD" w:rsidRPr="00046EA6" w:rsidRDefault="00477FCD" w:rsidP="00477FCD">
      <w:pPr>
        <w:pStyle w:val="paragraph"/>
        <w:spacing w:before="0" w:beforeAutospacing="0" w:after="0" w:afterAutospacing="0"/>
        <w:ind w:firstLine="360"/>
        <w:jc w:val="both"/>
        <w:textAlignment w:val="baseline"/>
        <w:rPr>
          <w:rFonts w:ascii="Inter" w:hAnsi="Inter" w:cs="Segoe UI"/>
          <w:color w:val="143369"/>
          <w:sz w:val="18"/>
          <w:szCs w:val="18"/>
          <w:lang w:val="en-US"/>
        </w:rPr>
      </w:pPr>
      <w:r w:rsidRPr="00046EA6">
        <w:rPr>
          <w:rStyle w:val="normaltextrun"/>
          <w:rFonts w:ascii="Inter" w:hAnsi="Inter" w:cs="Arial"/>
          <w:b/>
          <w:bCs/>
          <w:color w:val="143369"/>
          <w:sz w:val="22"/>
          <w:szCs w:val="22"/>
          <w:lang w:val="en-US"/>
        </w:rPr>
        <w:t>Objectives and hypothesis</w:t>
      </w:r>
      <w:r w:rsidRPr="00046EA6">
        <w:rPr>
          <w:rStyle w:val="eop"/>
          <w:rFonts w:ascii="Inter" w:hAnsi="Inter" w:cs="Arial"/>
          <w:color w:val="143369"/>
          <w:sz w:val="22"/>
          <w:szCs w:val="22"/>
          <w:lang w:val="en-US"/>
        </w:rPr>
        <w:t> </w:t>
      </w:r>
    </w:p>
    <w:p w14:paraId="14C3B37F" w14:textId="79D6DC89" w:rsidR="00477FCD" w:rsidRPr="00046EA6" w:rsidRDefault="00477FCD" w:rsidP="00477FCD">
      <w:pPr>
        <w:pStyle w:val="paragraph"/>
        <w:spacing w:before="0" w:beforeAutospacing="0" w:after="0" w:afterAutospacing="0"/>
        <w:ind w:left="720"/>
        <w:jc w:val="both"/>
        <w:textAlignment w:val="baseline"/>
        <w:rPr>
          <w:rStyle w:val="normaltextrun"/>
          <w:rFonts w:ascii="Inter" w:hAnsi="Inter" w:cs="Arial"/>
          <w:color w:val="143369"/>
          <w:sz w:val="22"/>
          <w:szCs w:val="22"/>
          <w:lang w:val="en-US"/>
        </w:rPr>
      </w:pPr>
      <w:r w:rsidRPr="00046EA6">
        <w:rPr>
          <w:rStyle w:val="normaltextrun"/>
          <w:rFonts w:ascii="Inter" w:hAnsi="Inter" w:cs="Arial"/>
          <w:color w:val="143369"/>
          <w:sz w:val="22"/>
          <w:szCs w:val="22"/>
          <w:lang w:val="en-US"/>
        </w:rPr>
        <w:t>Please highlight the objectives and main hypothesis(es) for the proposed research plan</w:t>
      </w:r>
    </w:p>
    <w:p w14:paraId="42D75F71" w14:textId="77777777" w:rsidR="00921FEF" w:rsidRPr="00046EA6" w:rsidRDefault="00921FEF" w:rsidP="00477FCD">
      <w:pPr>
        <w:pStyle w:val="paragraph"/>
        <w:spacing w:before="0" w:beforeAutospacing="0" w:after="0" w:afterAutospacing="0"/>
        <w:ind w:left="720"/>
        <w:jc w:val="both"/>
        <w:textAlignment w:val="baseline"/>
        <w:rPr>
          <w:rFonts w:ascii="Inter" w:hAnsi="Inter" w:cs="Segoe UI"/>
          <w:color w:val="143369"/>
          <w:sz w:val="18"/>
          <w:szCs w:val="18"/>
          <w:lang w:val="en-US"/>
        </w:rPr>
      </w:pPr>
    </w:p>
    <w:p w14:paraId="32C9B8DF" w14:textId="77777777" w:rsidR="00477FCD" w:rsidRPr="00046EA6" w:rsidRDefault="00477FCD" w:rsidP="00477FCD">
      <w:pPr>
        <w:pStyle w:val="paragraph"/>
        <w:spacing w:before="0" w:beforeAutospacing="0" w:after="0" w:afterAutospacing="0"/>
        <w:ind w:firstLine="360"/>
        <w:jc w:val="both"/>
        <w:textAlignment w:val="baseline"/>
        <w:rPr>
          <w:rFonts w:ascii="Inter" w:hAnsi="Inter" w:cs="Segoe UI"/>
          <w:color w:val="143369"/>
          <w:sz w:val="18"/>
          <w:szCs w:val="18"/>
        </w:rPr>
      </w:pPr>
      <w:r w:rsidRPr="00046EA6">
        <w:rPr>
          <w:rStyle w:val="normaltextrun"/>
          <w:rFonts w:ascii="Inter" w:hAnsi="Inter" w:cs="Arial"/>
          <w:b/>
          <w:bCs/>
          <w:color w:val="143369"/>
          <w:sz w:val="22"/>
          <w:szCs w:val="22"/>
        </w:rPr>
        <w:t>Soundness and pertinence</w:t>
      </w:r>
      <w:r w:rsidRPr="00046EA6">
        <w:rPr>
          <w:rStyle w:val="eop"/>
          <w:rFonts w:ascii="Inter" w:hAnsi="Inter" w:cs="Arial"/>
          <w:color w:val="143369"/>
          <w:sz w:val="22"/>
          <w:szCs w:val="22"/>
        </w:rPr>
        <w:t> </w:t>
      </w:r>
    </w:p>
    <w:p w14:paraId="7FC62384" w14:textId="0C43DCC0" w:rsidR="00477FCD" w:rsidRPr="00046EA6" w:rsidRDefault="00477FCD" w:rsidP="00477FCD">
      <w:pPr>
        <w:pStyle w:val="paragraph"/>
        <w:numPr>
          <w:ilvl w:val="0"/>
          <w:numId w:val="16"/>
        </w:numPr>
        <w:spacing w:before="0" w:beforeAutospacing="0" w:after="0" w:afterAutospacing="0"/>
        <w:ind w:left="360" w:firstLine="0"/>
        <w:jc w:val="both"/>
        <w:textAlignment w:val="baseline"/>
        <w:rPr>
          <w:rStyle w:val="eop"/>
          <w:rFonts w:ascii="Inter" w:hAnsi="Inter" w:cs="Arial"/>
          <w:color w:val="143369"/>
          <w:sz w:val="22"/>
          <w:szCs w:val="22"/>
        </w:rPr>
      </w:pPr>
      <w:r w:rsidRPr="00046EA6">
        <w:rPr>
          <w:rStyle w:val="normaltextrun"/>
          <w:rFonts w:ascii="Inter" w:hAnsi="Inter" w:cs="Arial"/>
          <w:color w:val="143369"/>
          <w:sz w:val="22"/>
          <w:szCs w:val="22"/>
        </w:rPr>
        <w:t>Innovative aspects, originality, novelty.</w:t>
      </w:r>
      <w:r w:rsidRPr="00046EA6">
        <w:rPr>
          <w:rStyle w:val="eop"/>
          <w:rFonts w:ascii="Inter" w:hAnsi="Inter" w:cs="Arial"/>
          <w:color w:val="143369"/>
          <w:sz w:val="22"/>
          <w:szCs w:val="22"/>
        </w:rPr>
        <w:t> </w:t>
      </w:r>
    </w:p>
    <w:p w14:paraId="6F4D7D5B" w14:textId="77777777" w:rsidR="00477FCD" w:rsidRPr="00046EA6" w:rsidRDefault="00477FCD" w:rsidP="00477FCD">
      <w:pPr>
        <w:pStyle w:val="paragraph"/>
        <w:spacing w:before="0" w:beforeAutospacing="0" w:after="0" w:afterAutospacing="0"/>
        <w:jc w:val="both"/>
        <w:textAlignment w:val="baseline"/>
        <w:rPr>
          <w:rFonts w:ascii="Inter" w:hAnsi="Inter" w:cs="Segoe UI"/>
          <w:color w:val="143369"/>
          <w:sz w:val="18"/>
          <w:szCs w:val="18"/>
          <w:lang w:val="en-US"/>
        </w:rPr>
      </w:pPr>
      <w:r w:rsidRPr="00046EA6">
        <w:rPr>
          <w:rStyle w:val="eop"/>
          <w:rFonts w:ascii="Inter" w:hAnsi="Inter" w:cs="Arial"/>
          <w:color w:val="143369"/>
          <w:sz w:val="22"/>
          <w:szCs w:val="22"/>
          <w:lang w:val="en-US"/>
        </w:rPr>
        <w:t> </w:t>
      </w:r>
    </w:p>
    <w:p w14:paraId="0ACEF663" w14:textId="77777777" w:rsidR="00477FCD" w:rsidRPr="00046EA6" w:rsidRDefault="00477FCD" w:rsidP="00477FCD">
      <w:pPr>
        <w:pStyle w:val="paragraph"/>
        <w:spacing w:before="0" w:beforeAutospacing="0" w:after="0" w:afterAutospacing="0"/>
        <w:ind w:firstLine="360"/>
        <w:jc w:val="both"/>
        <w:textAlignment w:val="baseline"/>
        <w:rPr>
          <w:rFonts w:ascii="Inter" w:hAnsi="Inter" w:cs="Segoe UI"/>
          <w:color w:val="143369"/>
          <w:sz w:val="18"/>
          <w:szCs w:val="18"/>
          <w:lang w:val="en-US"/>
        </w:rPr>
      </w:pPr>
      <w:r w:rsidRPr="00046EA6">
        <w:rPr>
          <w:rStyle w:val="normaltextrun"/>
          <w:rFonts w:ascii="Inter" w:hAnsi="Inter" w:cs="Arial"/>
          <w:b/>
          <w:bCs/>
          <w:color w:val="143369"/>
          <w:sz w:val="22"/>
          <w:szCs w:val="22"/>
          <w:lang w:val="en-US"/>
        </w:rPr>
        <w:t>Workplan and Methodology</w:t>
      </w:r>
      <w:r w:rsidRPr="00046EA6">
        <w:rPr>
          <w:rStyle w:val="normaltextrun"/>
          <w:rFonts w:ascii="Inter" w:hAnsi="Inter" w:cs="Arial"/>
          <w:i/>
          <w:iCs/>
          <w:color w:val="143369"/>
          <w:sz w:val="22"/>
          <w:szCs w:val="22"/>
          <w:lang w:val="en-US"/>
        </w:rPr>
        <w:t xml:space="preserve"> (highlighting feasibility)</w:t>
      </w:r>
      <w:r w:rsidRPr="00046EA6">
        <w:rPr>
          <w:rStyle w:val="eop"/>
          <w:rFonts w:ascii="Inter" w:hAnsi="Inter" w:cs="Arial"/>
          <w:color w:val="143369"/>
          <w:sz w:val="22"/>
          <w:szCs w:val="22"/>
          <w:lang w:val="en-US"/>
        </w:rPr>
        <w:t> </w:t>
      </w:r>
    </w:p>
    <w:p w14:paraId="40CEDDDA" w14:textId="77777777" w:rsidR="00477FCD" w:rsidRPr="00046EA6" w:rsidRDefault="00477FCD" w:rsidP="00817E6D">
      <w:pPr>
        <w:pStyle w:val="paragraph"/>
        <w:numPr>
          <w:ilvl w:val="0"/>
          <w:numId w:val="17"/>
        </w:numPr>
        <w:spacing w:before="0" w:beforeAutospacing="0" w:after="0" w:afterAutospacing="0"/>
        <w:ind w:left="360" w:firstLine="0"/>
        <w:jc w:val="both"/>
        <w:textAlignment w:val="baseline"/>
        <w:rPr>
          <w:rFonts w:ascii="Inter" w:hAnsi="Inter" w:cs="Arial"/>
          <w:color w:val="143369"/>
          <w:sz w:val="22"/>
          <w:szCs w:val="22"/>
        </w:rPr>
      </w:pPr>
      <w:r w:rsidRPr="00046EA6">
        <w:rPr>
          <w:rStyle w:val="normaltextrun"/>
          <w:rFonts w:ascii="Inter" w:hAnsi="Inter" w:cs="Arial"/>
          <w:color w:val="143369"/>
          <w:sz w:val="22"/>
          <w:szCs w:val="22"/>
        </w:rPr>
        <w:t>Research strategy.</w:t>
      </w:r>
      <w:r w:rsidRPr="00046EA6">
        <w:rPr>
          <w:rStyle w:val="eop"/>
          <w:rFonts w:ascii="Inter" w:hAnsi="Inter" w:cs="Arial"/>
          <w:color w:val="143369"/>
          <w:sz w:val="22"/>
          <w:szCs w:val="22"/>
        </w:rPr>
        <w:t> </w:t>
      </w:r>
    </w:p>
    <w:p w14:paraId="5B21BC46" w14:textId="77777777" w:rsidR="00477FCD" w:rsidRPr="00046EA6" w:rsidRDefault="00477FCD" w:rsidP="00817E6D">
      <w:pPr>
        <w:pStyle w:val="paragraph"/>
        <w:numPr>
          <w:ilvl w:val="0"/>
          <w:numId w:val="18"/>
        </w:numPr>
        <w:spacing w:before="0" w:beforeAutospacing="0" w:after="0" w:afterAutospacing="0"/>
        <w:ind w:left="360" w:firstLine="0"/>
        <w:jc w:val="both"/>
        <w:textAlignment w:val="baseline"/>
        <w:rPr>
          <w:rFonts w:ascii="Inter" w:hAnsi="Inter" w:cs="Arial"/>
          <w:color w:val="143369"/>
          <w:sz w:val="22"/>
          <w:szCs w:val="22"/>
          <w:lang w:val="en-US"/>
        </w:rPr>
      </w:pPr>
      <w:r w:rsidRPr="00046EA6">
        <w:rPr>
          <w:rStyle w:val="normaltextrun"/>
          <w:rFonts w:ascii="Inter" w:hAnsi="Inter" w:cs="Arial"/>
          <w:color w:val="143369"/>
          <w:sz w:val="22"/>
          <w:szCs w:val="22"/>
          <w:lang w:val="en-US"/>
        </w:rPr>
        <w:t>Justification and description of methodology.</w:t>
      </w:r>
      <w:r w:rsidRPr="00046EA6">
        <w:rPr>
          <w:rStyle w:val="eop"/>
          <w:rFonts w:ascii="Inter" w:hAnsi="Inter" w:cs="Arial"/>
          <w:color w:val="143369"/>
          <w:sz w:val="22"/>
          <w:szCs w:val="22"/>
          <w:lang w:val="en-US"/>
        </w:rPr>
        <w:t> </w:t>
      </w:r>
    </w:p>
    <w:p w14:paraId="456CB337" w14:textId="77777777" w:rsidR="005C3CEE" w:rsidRPr="00046EA6" w:rsidRDefault="00477FCD" w:rsidP="00817E6D">
      <w:pPr>
        <w:pStyle w:val="paragraph"/>
        <w:numPr>
          <w:ilvl w:val="0"/>
          <w:numId w:val="19"/>
        </w:numPr>
        <w:spacing w:before="0" w:beforeAutospacing="0" w:after="0" w:afterAutospacing="0"/>
        <w:ind w:left="360" w:firstLine="0"/>
        <w:jc w:val="both"/>
        <w:textAlignment w:val="baseline"/>
        <w:rPr>
          <w:rStyle w:val="normaltextrun"/>
          <w:rFonts w:ascii="Inter" w:hAnsi="Inter" w:cs="Arial"/>
          <w:color w:val="143369"/>
          <w:sz w:val="22"/>
          <w:szCs w:val="22"/>
          <w:lang w:val="en-US"/>
        </w:rPr>
      </w:pPr>
      <w:r w:rsidRPr="00046EA6">
        <w:rPr>
          <w:rStyle w:val="normaltextrun"/>
          <w:rFonts w:ascii="Inter" w:hAnsi="Inter" w:cs="Arial"/>
          <w:color w:val="143369"/>
          <w:sz w:val="22"/>
          <w:szCs w:val="22"/>
          <w:lang w:val="en-US"/>
        </w:rPr>
        <w:t>Statistical power (if applicable): appropriate statistical methods description, sample size calculation, name and affiliation of the responsible biostatistics'/bioinformatics' expert.</w:t>
      </w:r>
    </w:p>
    <w:p w14:paraId="52CF2C0C" w14:textId="54AB8780" w:rsidR="00E03235" w:rsidRPr="00046EA6" w:rsidRDefault="005C3CEE" w:rsidP="00817E6D">
      <w:pPr>
        <w:pStyle w:val="paragraph"/>
        <w:numPr>
          <w:ilvl w:val="0"/>
          <w:numId w:val="19"/>
        </w:numPr>
        <w:spacing w:before="0" w:beforeAutospacing="0" w:after="0" w:afterAutospacing="0"/>
        <w:jc w:val="both"/>
        <w:textAlignment w:val="baseline"/>
        <w:rPr>
          <w:rStyle w:val="normaltextrun"/>
          <w:rFonts w:ascii="Inter" w:hAnsi="Inter" w:cs="Segoe UI"/>
          <w:color w:val="143369"/>
          <w:sz w:val="18"/>
          <w:szCs w:val="18"/>
          <w:lang w:val="en-US"/>
        </w:rPr>
      </w:pPr>
      <w:r w:rsidRPr="00046EA6">
        <w:rPr>
          <w:rStyle w:val="normaltextrun"/>
          <w:rFonts w:ascii="Inter" w:hAnsi="Inter" w:cs="Arial"/>
          <w:color w:val="143369"/>
          <w:sz w:val="22"/>
          <w:szCs w:val="22"/>
          <w:lang w:val="en-US"/>
        </w:rPr>
        <w:t>Description of the aims/work packages: synopsis and timeframe</w:t>
      </w:r>
      <w:r w:rsidRPr="00046EA6">
        <w:rPr>
          <w:rStyle w:val="normaltextrun"/>
          <w:rFonts w:ascii="Inter" w:hAnsi="Inter" w:cs="Arial"/>
          <w:bCs/>
          <w:color w:val="143369"/>
          <w:sz w:val="22"/>
          <w:szCs w:val="22"/>
          <w:lang w:val="en-US"/>
        </w:rPr>
        <w:t xml:space="preserve">, </w:t>
      </w:r>
      <w:r w:rsidRPr="00046EA6">
        <w:rPr>
          <w:rStyle w:val="normaltextrun"/>
          <w:rFonts w:ascii="Inter" w:hAnsi="Inter" w:cs="Arial"/>
          <w:color w:val="143369"/>
          <w:sz w:val="22"/>
          <w:szCs w:val="22"/>
          <w:lang w:val="en-US"/>
        </w:rPr>
        <w:t>including project coordination and management</w:t>
      </w:r>
    </w:p>
    <w:p w14:paraId="3840BF98" w14:textId="1FD099CC" w:rsidR="00477FCD" w:rsidRPr="00046EA6" w:rsidRDefault="00E03235" w:rsidP="00817E6D">
      <w:pPr>
        <w:pStyle w:val="paragraph"/>
        <w:numPr>
          <w:ilvl w:val="0"/>
          <w:numId w:val="19"/>
        </w:numPr>
        <w:spacing w:before="0" w:beforeAutospacing="0" w:after="0" w:afterAutospacing="0"/>
        <w:jc w:val="both"/>
        <w:textAlignment w:val="baseline"/>
        <w:rPr>
          <w:rStyle w:val="eop"/>
          <w:rFonts w:ascii="Inter" w:hAnsi="Inter" w:cs="Segoe UI"/>
          <w:color w:val="143369"/>
          <w:sz w:val="18"/>
          <w:szCs w:val="18"/>
          <w:lang w:val="en-US"/>
        </w:rPr>
      </w:pPr>
      <w:r w:rsidRPr="00046EA6">
        <w:rPr>
          <w:rStyle w:val="normaltextrun"/>
          <w:rFonts w:ascii="Inter" w:hAnsi="Inter" w:cs="Arial"/>
          <w:bCs/>
          <w:color w:val="143369"/>
          <w:sz w:val="22"/>
          <w:szCs w:val="22"/>
          <w:lang w:val="en-US"/>
        </w:rPr>
        <w:t>Responsibilities and workloads</w:t>
      </w:r>
      <w:r w:rsidRPr="00046EA6">
        <w:rPr>
          <w:rStyle w:val="normaltextrun"/>
          <w:rFonts w:ascii="Inter" w:hAnsi="Inter" w:cs="Arial"/>
          <w:color w:val="143369"/>
          <w:sz w:val="22"/>
          <w:szCs w:val="22"/>
          <w:lang w:val="en-US"/>
        </w:rPr>
        <w:t xml:space="preserve">: For each research partner and collaborator: competence and experience in the field(s) of the proposal (previous work in the field, specific expertise); responsibilities in each work package; </w:t>
      </w:r>
    </w:p>
    <w:p w14:paraId="0524FA79" w14:textId="77777777" w:rsidR="00477FCD" w:rsidRPr="00046EA6" w:rsidRDefault="00477FCD" w:rsidP="00477FCD">
      <w:pPr>
        <w:pStyle w:val="paragraph"/>
        <w:spacing w:before="0" w:beforeAutospacing="0" w:after="0" w:afterAutospacing="0"/>
        <w:jc w:val="both"/>
        <w:textAlignment w:val="baseline"/>
        <w:rPr>
          <w:rFonts w:ascii="Inter" w:hAnsi="Inter" w:cs="Arial"/>
          <w:color w:val="143369"/>
          <w:sz w:val="22"/>
          <w:szCs w:val="22"/>
          <w:lang w:val="en-US"/>
        </w:rPr>
      </w:pPr>
    </w:p>
    <w:p w14:paraId="369209B9" w14:textId="23AC7A26" w:rsidR="00477FCD" w:rsidRPr="00046EA6" w:rsidRDefault="00477FCD" w:rsidP="00477FCD">
      <w:pPr>
        <w:pStyle w:val="paragraph"/>
        <w:spacing w:before="0" w:beforeAutospacing="0" w:after="0" w:afterAutospacing="0"/>
        <w:jc w:val="both"/>
        <w:textAlignment w:val="baseline"/>
        <w:rPr>
          <w:rFonts w:ascii="Inter" w:hAnsi="Inter" w:cs="Segoe UI"/>
          <w:color w:val="143369"/>
          <w:sz w:val="18"/>
          <w:szCs w:val="18"/>
          <w:lang w:val="en-US"/>
        </w:rPr>
      </w:pPr>
      <w:r w:rsidRPr="00046EA6">
        <w:rPr>
          <w:rStyle w:val="normaltextrun"/>
          <w:rFonts w:ascii="Inter" w:hAnsi="Inter" w:cs="Arial"/>
          <w:b/>
          <w:bCs/>
          <w:color w:val="143369"/>
          <w:sz w:val="22"/>
          <w:szCs w:val="22"/>
          <w:lang w:val="en-US"/>
        </w:rPr>
        <w:t>Impact</w:t>
      </w:r>
      <w:r w:rsidRPr="00046EA6">
        <w:rPr>
          <w:rStyle w:val="eop"/>
          <w:rFonts w:ascii="Inter" w:hAnsi="Inter" w:cs="Arial"/>
          <w:color w:val="143369"/>
          <w:sz w:val="22"/>
          <w:szCs w:val="22"/>
          <w:lang w:val="en-US"/>
        </w:rPr>
        <w:t> </w:t>
      </w:r>
      <w:r w:rsidRPr="00046EA6">
        <w:rPr>
          <w:rStyle w:val="eop"/>
          <w:rFonts w:ascii="Inter" w:hAnsi="Inter" w:cs="Arial"/>
          <w:b/>
          <w:color w:val="143369"/>
          <w:sz w:val="22"/>
          <w:szCs w:val="22"/>
          <w:lang w:val="en-US"/>
        </w:rPr>
        <w:t xml:space="preserve">(max. </w:t>
      </w:r>
      <w:r w:rsidR="00E03235" w:rsidRPr="00046EA6">
        <w:rPr>
          <w:rStyle w:val="eop"/>
          <w:rFonts w:ascii="Inter" w:hAnsi="Inter" w:cs="Arial"/>
          <w:b/>
          <w:color w:val="143369"/>
          <w:sz w:val="22"/>
          <w:szCs w:val="22"/>
          <w:lang w:val="en-US"/>
        </w:rPr>
        <w:t>1</w:t>
      </w:r>
      <w:r w:rsidRPr="00046EA6">
        <w:rPr>
          <w:rStyle w:val="eop"/>
          <w:rFonts w:ascii="Inter" w:hAnsi="Inter" w:cs="Arial"/>
          <w:b/>
          <w:color w:val="143369"/>
          <w:sz w:val="22"/>
          <w:szCs w:val="22"/>
          <w:lang w:val="en-US"/>
        </w:rPr>
        <w:t>.</w:t>
      </w:r>
      <w:r w:rsidR="00E03235" w:rsidRPr="00046EA6">
        <w:rPr>
          <w:rStyle w:val="eop"/>
          <w:rFonts w:ascii="Inter" w:hAnsi="Inter" w:cs="Arial"/>
          <w:b/>
          <w:color w:val="143369"/>
          <w:sz w:val="22"/>
          <w:szCs w:val="22"/>
          <w:lang w:val="en-US"/>
        </w:rPr>
        <w:t>5</w:t>
      </w:r>
      <w:r w:rsidRPr="00046EA6">
        <w:rPr>
          <w:rStyle w:val="eop"/>
          <w:rFonts w:ascii="Inter" w:hAnsi="Inter" w:cs="Arial"/>
          <w:b/>
          <w:color w:val="143369"/>
          <w:sz w:val="22"/>
          <w:szCs w:val="22"/>
          <w:lang w:val="en-US"/>
        </w:rPr>
        <w:t>00 characters)</w:t>
      </w:r>
    </w:p>
    <w:p w14:paraId="1B8BC099" w14:textId="77777777" w:rsidR="00477FCD" w:rsidRPr="00046EA6" w:rsidRDefault="00477FCD" w:rsidP="00477FCD">
      <w:pPr>
        <w:pStyle w:val="paragraph"/>
        <w:numPr>
          <w:ilvl w:val="0"/>
          <w:numId w:val="20"/>
        </w:numPr>
        <w:spacing w:before="0" w:beforeAutospacing="0" w:after="0" w:afterAutospacing="0"/>
        <w:ind w:left="360" w:firstLine="0"/>
        <w:jc w:val="both"/>
        <w:textAlignment w:val="baseline"/>
        <w:rPr>
          <w:rFonts w:ascii="Inter" w:hAnsi="Inter" w:cs="Arial"/>
          <w:color w:val="143369"/>
          <w:sz w:val="22"/>
          <w:szCs w:val="22"/>
          <w:lang w:val="en-US"/>
        </w:rPr>
      </w:pPr>
      <w:r w:rsidRPr="00046EA6">
        <w:rPr>
          <w:rStyle w:val="normaltextrun"/>
          <w:rFonts w:ascii="Inter" w:hAnsi="Inter" w:cs="Arial"/>
          <w:color w:val="143369"/>
          <w:sz w:val="22"/>
          <w:szCs w:val="22"/>
          <w:lang w:val="en-US"/>
        </w:rPr>
        <w:t>Results: description of expected results and their implementation.</w:t>
      </w:r>
      <w:r w:rsidRPr="00046EA6">
        <w:rPr>
          <w:rStyle w:val="eop"/>
          <w:rFonts w:ascii="Inter" w:hAnsi="Inter" w:cs="Arial"/>
          <w:color w:val="143369"/>
          <w:sz w:val="22"/>
          <w:szCs w:val="22"/>
          <w:lang w:val="en-US"/>
        </w:rPr>
        <w:t> </w:t>
      </w:r>
    </w:p>
    <w:p w14:paraId="5B685E82" w14:textId="77777777" w:rsidR="00477FCD" w:rsidRPr="00046EA6" w:rsidRDefault="00477FCD" w:rsidP="00477FCD">
      <w:pPr>
        <w:pStyle w:val="paragraph"/>
        <w:numPr>
          <w:ilvl w:val="0"/>
          <w:numId w:val="21"/>
        </w:numPr>
        <w:spacing w:before="0" w:beforeAutospacing="0" w:after="0" w:afterAutospacing="0"/>
        <w:ind w:left="360" w:firstLine="0"/>
        <w:jc w:val="both"/>
        <w:textAlignment w:val="baseline"/>
        <w:rPr>
          <w:rFonts w:ascii="Inter" w:hAnsi="Inter" w:cs="Arial"/>
          <w:color w:val="143369"/>
          <w:sz w:val="22"/>
          <w:szCs w:val="22"/>
          <w:lang w:val="en-US"/>
        </w:rPr>
      </w:pPr>
      <w:r w:rsidRPr="00046EA6">
        <w:rPr>
          <w:rStyle w:val="normaltextrun"/>
          <w:rFonts w:ascii="Inter" w:hAnsi="Inter" w:cs="Arial"/>
          <w:color w:val="143369"/>
          <w:sz w:val="22"/>
          <w:szCs w:val="22"/>
          <w:lang w:val="en-US"/>
        </w:rPr>
        <w:t>Impact: description of the potential impact of the expected results on the addressed unmet need.</w:t>
      </w:r>
      <w:r w:rsidRPr="00046EA6">
        <w:rPr>
          <w:rStyle w:val="eop"/>
          <w:rFonts w:ascii="Inter" w:hAnsi="Inter" w:cs="Arial"/>
          <w:color w:val="143369"/>
          <w:sz w:val="22"/>
          <w:szCs w:val="22"/>
          <w:lang w:val="en-US"/>
        </w:rPr>
        <w:t> </w:t>
      </w:r>
    </w:p>
    <w:p w14:paraId="6E4531FF" w14:textId="66D7147D" w:rsidR="00477FCD" w:rsidRPr="00046EA6" w:rsidRDefault="00477FCD" w:rsidP="00477FCD">
      <w:pPr>
        <w:pStyle w:val="paragraph"/>
        <w:numPr>
          <w:ilvl w:val="0"/>
          <w:numId w:val="22"/>
        </w:numPr>
        <w:spacing w:before="0" w:beforeAutospacing="0" w:after="0" w:afterAutospacing="0"/>
        <w:ind w:left="360" w:firstLine="0"/>
        <w:jc w:val="both"/>
        <w:textAlignment w:val="baseline"/>
        <w:rPr>
          <w:rFonts w:ascii="Inter" w:hAnsi="Inter" w:cs="Arial"/>
          <w:color w:val="143369"/>
          <w:sz w:val="22"/>
          <w:szCs w:val="22"/>
          <w:lang w:val="en-US"/>
        </w:rPr>
      </w:pPr>
      <w:r w:rsidRPr="00046EA6">
        <w:rPr>
          <w:rStyle w:val="normaltextrun"/>
          <w:rFonts w:ascii="Inter" w:hAnsi="Inter" w:cs="Arial"/>
          <w:color w:val="143369"/>
          <w:sz w:val="22"/>
          <w:szCs w:val="22"/>
          <w:lang w:val="en-US"/>
        </w:rPr>
        <w:t>Benefits: description of individual and collective benefits that could be expected.</w:t>
      </w:r>
      <w:r w:rsidRPr="00046EA6">
        <w:rPr>
          <w:rStyle w:val="eop"/>
          <w:rFonts w:ascii="Inter" w:hAnsi="Inter" w:cs="Arial"/>
          <w:color w:val="143369"/>
          <w:sz w:val="22"/>
          <w:szCs w:val="22"/>
          <w:lang w:val="en-US"/>
        </w:rPr>
        <w:t> </w:t>
      </w:r>
    </w:p>
    <w:p w14:paraId="4C5BBCA0" w14:textId="7660159F" w:rsidR="00477FCD" w:rsidRPr="00046EA6" w:rsidRDefault="00477FCD" w:rsidP="00477FCD">
      <w:pPr>
        <w:pStyle w:val="paragraph"/>
        <w:spacing w:before="0" w:beforeAutospacing="0" w:after="0" w:afterAutospacing="0"/>
        <w:jc w:val="both"/>
        <w:textAlignment w:val="baseline"/>
        <w:rPr>
          <w:rFonts w:ascii="Inter" w:hAnsi="Inter" w:cs="Arial"/>
          <w:color w:val="143369"/>
          <w:sz w:val="22"/>
          <w:szCs w:val="22"/>
          <w:lang w:val="en-US"/>
        </w:rPr>
      </w:pPr>
    </w:p>
    <w:p w14:paraId="0C4E7E37" w14:textId="633046D5" w:rsidR="00477FCD" w:rsidRPr="00046EA6" w:rsidRDefault="00477FCD" w:rsidP="009D2712">
      <w:pPr>
        <w:pStyle w:val="paragraph"/>
        <w:spacing w:before="0" w:beforeAutospacing="0" w:after="0" w:afterAutospacing="0"/>
        <w:jc w:val="both"/>
        <w:textAlignment w:val="baseline"/>
        <w:rPr>
          <w:rStyle w:val="normaltextrun"/>
          <w:rFonts w:ascii="Inter" w:hAnsi="Inter" w:cs="Arial"/>
          <w:b/>
          <w:bCs/>
          <w:color w:val="143369"/>
          <w:sz w:val="22"/>
          <w:szCs w:val="22"/>
          <w:lang w:val="en-US"/>
        </w:rPr>
      </w:pPr>
      <w:r w:rsidRPr="00046EA6">
        <w:rPr>
          <w:rStyle w:val="normaltextrun"/>
          <w:rFonts w:ascii="Inter" w:hAnsi="Inter" w:cs="Arial"/>
          <w:b/>
          <w:color w:val="143369"/>
          <w:sz w:val="22"/>
          <w:szCs w:val="22"/>
          <w:lang w:val="en-US"/>
        </w:rPr>
        <w:t xml:space="preserve">Added value of the consortium (max. </w:t>
      </w:r>
      <w:r w:rsidR="00E03235" w:rsidRPr="00046EA6">
        <w:rPr>
          <w:rStyle w:val="normaltextrun"/>
          <w:rFonts w:ascii="Inter" w:hAnsi="Inter" w:cs="Arial"/>
          <w:b/>
          <w:color w:val="143369"/>
          <w:sz w:val="22"/>
          <w:szCs w:val="22"/>
          <w:lang w:val="en-US"/>
        </w:rPr>
        <w:t>1</w:t>
      </w:r>
      <w:r w:rsidR="00281AFC" w:rsidRPr="00046EA6">
        <w:rPr>
          <w:rStyle w:val="normaltextrun"/>
          <w:rFonts w:ascii="Inter" w:hAnsi="Inter" w:cs="Arial"/>
          <w:b/>
          <w:color w:val="143369"/>
          <w:sz w:val="22"/>
          <w:szCs w:val="22"/>
          <w:lang w:val="en-US"/>
        </w:rPr>
        <w:t>.</w:t>
      </w:r>
      <w:r w:rsidR="00E03235" w:rsidRPr="00046EA6">
        <w:rPr>
          <w:rStyle w:val="normaltextrun"/>
          <w:rFonts w:ascii="Inter" w:hAnsi="Inter" w:cs="Arial"/>
          <w:b/>
          <w:color w:val="143369"/>
          <w:sz w:val="22"/>
          <w:szCs w:val="22"/>
          <w:lang w:val="en-US"/>
        </w:rPr>
        <w:t>5</w:t>
      </w:r>
      <w:r w:rsidRPr="00046EA6">
        <w:rPr>
          <w:rStyle w:val="normaltextrun"/>
          <w:rFonts w:ascii="Inter" w:hAnsi="Inter" w:cs="Arial"/>
          <w:b/>
          <w:color w:val="143369"/>
          <w:sz w:val="22"/>
          <w:szCs w:val="22"/>
          <w:lang w:val="en-US"/>
        </w:rPr>
        <w:t>00 characters)</w:t>
      </w:r>
    </w:p>
    <w:p w14:paraId="5F2A6A3F" w14:textId="1F6C42F6" w:rsidR="00477FCD" w:rsidRPr="00046EA6" w:rsidRDefault="00477FCD" w:rsidP="009D2712">
      <w:pPr>
        <w:pStyle w:val="paragraph"/>
        <w:numPr>
          <w:ilvl w:val="0"/>
          <w:numId w:val="20"/>
        </w:numPr>
        <w:spacing w:before="0" w:beforeAutospacing="0" w:after="0" w:afterAutospacing="0"/>
        <w:ind w:left="360" w:firstLine="0"/>
        <w:jc w:val="both"/>
        <w:textAlignment w:val="baseline"/>
        <w:rPr>
          <w:rStyle w:val="normaltextrun"/>
          <w:rFonts w:ascii="Inter" w:hAnsi="Inter" w:cs="Arial"/>
          <w:color w:val="143369"/>
          <w:sz w:val="22"/>
          <w:szCs w:val="22"/>
          <w:lang w:val="en-US"/>
        </w:rPr>
      </w:pPr>
      <w:r w:rsidRPr="00046EA6">
        <w:rPr>
          <w:rStyle w:val="normaltextrun"/>
          <w:rFonts w:ascii="Inter" w:hAnsi="Inter" w:cs="Arial"/>
          <w:color w:val="143369"/>
          <w:sz w:val="22"/>
          <w:szCs w:val="22"/>
          <w:lang w:val="en-US"/>
        </w:rPr>
        <w:t>Competence, experience and complementarity of all the participants, benefit of transnational collaboration</w:t>
      </w:r>
    </w:p>
    <w:p w14:paraId="293683E9" w14:textId="0832F432" w:rsidR="00281AFC" w:rsidRPr="00046EA6" w:rsidRDefault="00477FCD" w:rsidP="00281AFC">
      <w:pPr>
        <w:pStyle w:val="paragraph"/>
        <w:spacing w:before="0" w:beforeAutospacing="0" w:after="0" w:afterAutospacing="0"/>
        <w:jc w:val="both"/>
        <w:textAlignment w:val="baseline"/>
        <w:rPr>
          <w:rFonts w:ascii="Inter" w:hAnsi="Inter" w:cs="Segoe UI"/>
          <w:color w:val="143369"/>
          <w:sz w:val="18"/>
          <w:szCs w:val="18"/>
          <w:lang w:val="en-US"/>
        </w:rPr>
      </w:pPr>
      <w:r w:rsidRPr="00046EA6">
        <w:rPr>
          <w:rStyle w:val="eop"/>
          <w:rFonts w:ascii="Inter" w:hAnsi="Inter" w:cs="Arial"/>
          <w:color w:val="143369"/>
          <w:sz w:val="22"/>
          <w:szCs w:val="22"/>
          <w:lang w:val="en-US"/>
        </w:rPr>
        <w:t> </w:t>
      </w:r>
    </w:p>
    <w:p w14:paraId="1FBE36B8" w14:textId="3D37A64F" w:rsidR="00281AFC" w:rsidRPr="00046EA6" w:rsidRDefault="00477FCD" w:rsidP="00281AFC">
      <w:pPr>
        <w:shd w:val="clear" w:color="auto" w:fill="FFFFFF"/>
        <w:rPr>
          <w:rFonts w:ascii="Inter" w:hAnsi="Inter" w:cs="Segoe UI"/>
          <w:color w:val="143369"/>
          <w:sz w:val="22"/>
          <w:szCs w:val="22"/>
        </w:rPr>
      </w:pPr>
      <w:r w:rsidRPr="00046EA6">
        <w:rPr>
          <w:rStyle w:val="eop"/>
          <w:rFonts w:ascii="Inter" w:hAnsi="Inter" w:cs="Arial"/>
          <w:color w:val="143369"/>
          <w:sz w:val="22"/>
          <w:szCs w:val="22"/>
        </w:rPr>
        <w:t> </w:t>
      </w:r>
      <w:r w:rsidR="00281AFC" w:rsidRPr="00046EA6">
        <w:rPr>
          <w:rFonts w:ascii="Inter" w:hAnsi="Inter" w:cs="Segoe UI"/>
          <w:b/>
          <w:bCs/>
          <w:color w:val="143369"/>
          <w:sz w:val="22"/>
          <w:szCs w:val="22"/>
        </w:rPr>
        <w:t>Patient Advocacy Organisations</w:t>
      </w:r>
      <w:r w:rsidR="00281AFC" w:rsidRPr="00046EA6">
        <w:rPr>
          <w:rFonts w:ascii="Inter" w:hAnsi="Inter" w:cs="Arial"/>
          <w:color w:val="143369"/>
          <w:sz w:val="22"/>
          <w:szCs w:val="22"/>
        </w:rPr>
        <w:t xml:space="preserve"> (</w:t>
      </w:r>
      <w:r w:rsidR="00281AFC" w:rsidRPr="00046EA6">
        <w:rPr>
          <w:rFonts w:ascii="Inter" w:hAnsi="Inter" w:cs="Segoe UI"/>
          <w:b/>
          <w:bCs/>
          <w:color w:val="143369"/>
          <w:sz w:val="22"/>
          <w:szCs w:val="22"/>
        </w:rPr>
        <w:t>PAOs) engagement/involvement (max. 2.000 characters)</w:t>
      </w:r>
    </w:p>
    <w:p w14:paraId="1E03A455" w14:textId="648AE685" w:rsidR="00281AFC" w:rsidRPr="00046EA6" w:rsidRDefault="00281AFC" w:rsidP="00281AFC">
      <w:pPr>
        <w:pStyle w:val="paragraph"/>
        <w:numPr>
          <w:ilvl w:val="0"/>
          <w:numId w:val="26"/>
        </w:numPr>
        <w:spacing w:before="0" w:beforeAutospacing="0" w:after="0" w:afterAutospacing="0"/>
        <w:ind w:left="360" w:firstLine="0"/>
        <w:jc w:val="both"/>
        <w:textAlignment w:val="baseline"/>
        <w:rPr>
          <w:rFonts w:ascii="Inter" w:hAnsi="Inter" w:cs="Arial"/>
          <w:color w:val="143369"/>
          <w:sz w:val="22"/>
          <w:szCs w:val="22"/>
          <w:lang w:val="en-US"/>
        </w:rPr>
      </w:pPr>
      <w:r w:rsidRPr="00046EA6">
        <w:rPr>
          <w:rFonts w:ascii="Inter" w:hAnsi="Inter" w:cs="Segoe UI"/>
          <w:color w:val="143369"/>
          <w:sz w:val="22"/>
          <w:szCs w:val="22"/>
          <w:lang w:val="en-US"/>
        </w:rPr>
        <w:t xml:space="preserve">Role of PAOs and patient partners within the consortium (active and meaningful participation </w:t>
      </w:r>
      <w:r w:rsidRPr="00046EA6">
        <w:rPr>
          <w:rStyle w:val="normaltextrun"/>
          <w:rFonts w:ascii="Inter" w:hAnsi="Inter" w:cs="Arial"/>
          <w:color w:val="143369"/>
          <w:sz w:val="22"/>
          <w:szCs w:val="22"/>
          <w:lang w:val="en-US"/>
        </w:rPr>
        <w:t>in all stages of the proposal</w:t>
      </w:r>
      <w:r w:rsidRPr="00046EA6">
        <w:rPr>
          <w:rFonts w:ascii="Inter" w:hAnsi="Inter" w:cs="Segoe UI"/>
          <w:color w:val="143369"/>
          <w:sz w:val="22"/>
          <w:szCs w:val="22"/>
          <w:lang w:val="en-US"/>
        </w:rPr>
        <w:t xml:space="preserve">). </w:t>
      </w:r>
      <w:r w:rsidRPr="00046EA6">
        <w:rPr>
          <w:rStyle w:val="normaltextrun"/>
          <w:rFonts w:ascii="Inter" w:hAnsi="Inter" w:cs="Arial"/>
          <w:color w:val="143369"/>
          <w:sz w:val="22"/>
          <w:szCs w:val="22"/>
          <w:lang w:val="en-US"/>
        </w:rPr>
        <w:t xml:space="preserve">(For more details see </w:t>
      </w:r>
      <w:hyperlink r:id="rId26" w:tgtFrame="_blank" w:history="1">
        <w:r w:rsidRPr="00046EA6">
          <w:rPr>
            <w:rStyle w:val="normaltextrun"/>
            <w:rFonts w:ascii="Inter" w:hAnsi="Inter" w:cs="Arial"/>
            <w:color w:val="143369"/>
            <w:sz w:val="22"/>
            <w:szCs w:val="22"/>
            <w:u w:val="single"/>
            <w:lang w:val="en-GB"/>
          </w:rPr>
          <w:t>Patients in research – EJP RD – European Joint Programme on Rare Diseases</w:t>
        </w:r>
      </w:hyperlink>
      <w:r w:rsidRPr="00046EA6">
        <w:rPr>
          <w:rStyle w:val="normaltextrun"/>
          <w:rFonts w:ascii="Inter" w:hAnsi="Inter" w:cs="Arial"/>
          <w:color w:val="143369"/>
          <w:sz w:val="22"/>
          <w:szCs w:val="22"/>
          <w:lang w:val="en-GB"/>
        </w:rPr>
        <w:t>)</w:t>
      </w:r>
      <w:r w:rsidRPr="00046EA6">
        <w:rPr>
          <w:rStyle w:val="eop"/>
          <w:rFonts w:ascii="Inter" w:hAnsi="Inter" w:cs="Arial"/>
          <w:color w:val="143369"/>
          <w:sz w:val="22"/>
          <w:szCs w:val="22"/>
          <w:lang w:val="en-US"/>
        </w:rPr>
        <w:t> </w:t>
      </w:r>
    </w:p>
    <w:p w14:paraId="24D0E912" w14:textId="7D8A1654" w:rsidR="00281AFC" w:rsidRPr="00046EA6" w:rsidRDefault="00281AFC" w:rsidP="008A5204">
      <w:pPr>
        <w:shd w:val="clear" w:color="auto" w:fill="FFFFFF"/>
        <w:rPr>
          <w:rFonts w:ascii="Inter" w:hAnsi="Inter" w:cs="Segoe UI"/>
          <w:color w:val="143369"/>
        </w:rPr>
      </w:pPr>
    </w:p>
    <w:p w14:paraId="00482D72" w14:textId="702EADE5" w:rsidR="00281AFC" w:rsidRPr="00046EA6" w:rsidRDefault="00281AFC" w:rsidP="00281AFC">
      <w:pPr>
        <w:shd w:val="clear" w:color="auto" w:fill="FFFFFF"/>
        <w:rPr>
          <w:rFonts w:ascii="Inter" w:hAnsi="Inter" w:cs="Segoe UI"/>
          <w:color w:val="143369"/>
          <w:sz w:val="22"/>
          <w:szCs w:val="22"/>
        </w:rPr>
      </w:pPr>
      <w:r w:rsidRPr="00046EA6">
        <w:rPr>
          <w:rFonts w:ascii="Inter" w:hAnsi="Inter" w:cs="Segoe UI"/>
          <w:b/>
          <w:bCs/>
          <w:color w:val="143369"/>
          <w:sz w:val="22"/>
          <w:szCs w:val="22"/>
        </w:rPr>
        <w:t>Results of previous EJP RD or E-Rare funded project, complete only if applicable (max. 4.500 characters)</w:t>
      </w:r>
    </w:p>
    <w:p w14:paraId="6C042423" w14:textId="73E896AE" w:rsidR="00281AFC" w:rsidRPr="00817E6D" w:rsidRDefault="00281AFC" w:rsidP="00817E6D">
      <w:pPr>
        <w:pStyle w:val="Prrafodelista"/>
        <w:numPr>
          <w:ilvl w:val="0"/>
          <w:numId w:val="32"/>
        </w:numPr>
        <w:shd w:val="clear" w:color="auto" w:fill="FFFFFF"/>
        <w:rPr>
          <w:rFonts w:ascii="Inter" w:hAnsi="Inter" w:cs="Segoe UI"/>
          <w:color w:val="143369"/>
        </w:rPr>
      </w:pPr>
      <w:r w:rsidRPr="00817E6D">
        <w:rPr>
          <w:rFonts w:ascii="Inter" w:hAnsi="Inter" w:cs="Segoe UI"/>
          <w:color w:val="143369"/>
        </w:rPr>
        <w:t>If the application builds on results obtained in a project or by a consortium funded in previous EJP RD or E-Rare calls, please</w:t>
      </w:r>
      <w:r w:rsidR="00276162" w:rsidRPr="00817E6D">
        <w:rPr>
          <w:rFonts w:ascii="Inter" w:hAnsi="Inter" w:cs="Segoe UI"/>
          <w:color w:val="143369"/>
        </w:rPr>
        <w:t xml:space="preserve"> include</w:t>
      </w:r>
      <w:r w:rsidRPr="00817E6D">
        <w:rPr>
          <w:rFonts w:ascii="Inter" w:hAnsi="Inter" w:cs="Segoe UI"/>
          <w:color w:val="143369"/>
        </w:rPr>
        <w:t xml:space="preserve"> a description of the scientific results achieved in that project so far.</w:t>
      </w:r>
    </w:p>
    <w:p w14:paraId="17898ECF" w14:textId="7699C7D2" w:rsidR="00810BFF" w:rsidRPr="00046EA6" w:rsidRDefault="00810BFF" w:rsidP="009D2712">
      <w:pPr>
        <w:shd w:val="clear" w:color="auto" w:fill="FFFFFF"/>
        <w:rPr>
          <w:rFonts w:ascii="Inter" w:hAnsi="Inter" w:cs="Segoe UI"/>
          <w:color w:val="143369"/>
        </w:rPr>
      </w:pPr>
    </w:p>
    <w:p w14:paraId="73C18269" w14:textId="44F323D0" w:rsidR="00B555E3" w:rsidRPr="00046EA6" w:rsidRDefault="00B555E3">
      <w:pPr>
        <w:spacing w:after="160" w:line="259" w:lineRule="auto"/>
        <w:rPr>
          <w:rFonts w:ascii="Inter" w:hAnsi="Inter" w:cs="Arial"/>
          <w:b/>
          <w:color w:val="143369"/>
          <w:sz w:val="22"/>
          <w:szCs w:val="22"/>
        </w:rPr>
      </w:pPr>
      <w:r w:rsidRPr="00046EA6">
        <w:rPr>
          <w:rFonts w:ascii="Inter" w:hAnsi="Inter" w:cs="Arial"/>
          <w:b/>
          <w:color w:val="143369"/>
          <w:sz w:val="22"/>
          <w:szCs w:val="22"/>
        </w:rPr>
        <w:br w:type="page"/>
      </w:r>
    </w:p>
    <w:p w14:paraId="6B8C966B" w14:textId="4DDF32D2" w:rsidR="00DA3D75" w:rsidRPr="00046EA6" w:rsidRDefault="00B555E3" w:rsidP="7B2A04FE">
      <w:pPr>
        <w:rPr>
          <w:rFonts w:ascii="Inter" w:hAnsi="Inter" w:cs="Arial"/>
          <w:b/>
          <w:bCs/>
          <w:color w:val="143369"/>
          <w:sz w:val="28"/>
          <w:szCs w:val="28"/>
        </w:rPr>
      </w:pPr>
      <w:r w:rsidRPr="00046EA6">
        <w:rPr>
          <w:rFonts w:ascii="Inter" w:hAnsi="Inter" w:cs="Arial"/>
          <w:b/>
          <w:bCs/>
          <w:color w:val="143369"/>
          <w:sz w:val="28"/>
          <w:szCs w:val="28"/>
        </w:rPr>
        <w:lastRenderedPageBreak/>
        <w:t>Participant information</w:t>
      </w:r>
    </w:p>
    <w:p w14:paraId="68AD45AF" w14:textId="5A573738" w:rsidR="00DA3D75" w:rsidRPr="00046EA6" w:rsidRDefault="00DA3D75" w:rsidP="006C4FC2">
      <w:pPr>
        <w:rPr>
          <w:rFonts w:ascii="Inter" w:hAnsi="Inter" w:cs="Arial"/>
          <w:b/>
          <w:color w:val="143369"/>
          <w:sz w:val="22"/>
          <w:szCs w:val="22"/>
        </w:rPr>
      </w:pPr>
    </w:p>
    <w:p w14:paraId="5EEE47B8" w14:textId="77777777" w:rsidR="00DA3D75" w:rsidRPr="00046EA6" w:rsidRDefault="00DA3D75" w:rsidP="006C4FC2">
      <w:pPr>
        <w:rPr>
          <w:rFonts w:ascii="Inter" w:hAnsi="Inter" w:cs="Arial"/>
          <w:b/>
          <w:color w:val="143369"/>
          <w:sz w:val="22"/>
          <w:szCs w:val="22"/>
        </w:rPr>
      </w:pPr>
    </w:p>
    <w:p w14:paraId="0AAA2003" w14:textId="67E9C981" w:rsidR="006C4FC2" w:rsidRPr="00046EA6" w:rsidRDefault="006C4FC2" w:rsidP="006C4FC2">
      <w:pPr>
        <w:rPr>
          <w:rFonts w:ascii="Inter" w:hAnsi="Inter" w:cs="Arial"/>
          <w:b/>
          <w:color w:val="143369"/>
          <w:sz w:val="22"/>
          <w:szCs w:val="22"/>
        </w:rPr>
      </w:pPr>
      <w:r w:rsidRPr="00046EA6">
        <w:rPr>
          <w:rFonts w:ascii="Inter" w:hAnsi="Inter" w:cs="Arial"/>
          <w:b/>
          <w:color w:val="143369"/>
          <w:sz w:val="22"/>
          <w:szCs w:val="22"/>
        </w:rPr>
        <w:t>Consortium coordinator</w:t>
      </w:r>
      <w:r w:rsidR="004A652F" w:rsidRPr="00046EA6">
        <w:rPr>
          <w:rFonts w:ascii="Inter" w:hAnsi="Inter" w:cs="Arial"/>
          <w:b/>
          <w:color w:val="143369"/>
          <w:sz w:val="22"/>
          <w:szCs w:val="22"/>
        </w:rPr>
        <w:t xml:space="preserve"> / Project Partners</w:t>
      </w:r>
      <w:r w:rsidR="007601BC" w:rsidRPr="00046EA6">
        <w:rPr>
          <w:rFonts w:ascii="Inter" w:hAnsi="Inter" w:cs="Arial"/>
          <w:b/>
          <w:color w:val="143369"/>
          <w:sz w:val="22"/>
          <w:szCs w:val="22"/>
        </w:rPr>
        <w:t xml:space="preserve"> </w:t>
      </w:r>
    </w:p>
    <w:p w14:paraId="7648AEEF" w14:textId="5D6C10D7" w:rsidR="00D90B22" w:rsidRPr="00046EA6" w:rsidRDefault="00D90B22" w:rsidP="006C4FC2">
      <w:pPr>
        <w:rPr>
          <w:rFonts w:ascii="Inter" w:hAnsi="Inter" w:cs="Arial"/>
          <w:b/>
          <w:color w:val="143369"/>
          <w:sz w:val="22"/>
          <w:szCs w:val="22"/>
        </w:rPr>
      </w:pPr>
    </w:p>
    <w:p w14:paraId="6282D68C" w14:textId="562A8A2B" w:rsidR="00D90B22" w:rsidRPr="00046EA6" w:rsidRDefault="00D90B22" w:rsidP="006C4FC2">
      <w:pPr>
        <w:rPr>
          <w:rFonts w:ascii="Inter" w:hAnsi="Inter" w:cs="Arial"/>
          <w:color w:val="143369"/>
          <w:sz w:val="22"/>
          <w:szCs w:val="22"/>
        </w:rPr>
      </w:pPr>
      <w:r w:rsidRPr="00046EA6">
        <w:rPr>
          <w:rFonts w:ascii="Inter" w:hAnsi="Inter" w:cs="Arial"/>
          <w:color w:val="143369"/>
          <w:sz w:val="22"/>
          <w:szCs w:val="22"/>
        </w:rPr>
        <w:t>Title</w:t>
      </w:r>
    </w:p>
    <w:p w14:paraId="3903690A" w14:textId="52E1812B" w:rsidR="00D90B22" w:rsidRPr="00046EA6" w:rsidRDefault="00D90B22" w:rsidP="006C4FC2">
      <w:pPr>
        <w:rPr>
          <w:rFonts w:ascii="Inter" w:hAnsi="Inter" w:cs="Arial"/>
          <w:color w:val="143369"/>
          <w:sz w:val="22"/>
          <w:szCs w:val="22"/>
        </w:rPr>
      </w:pPr>
    </w:p>
    <w:p w14:paraId="302534F9" w14:textId="6753B2B0" w:rsidR="00D90B22" w:rsidRPr="00046EA6" w:rsidRDefault="00D90B22" w:rsidP="006C4FC2">
      <w:pPr>
        <w:rPr>
          <w:rFonts w:ascii="Inter" w:hAnsi="Inter" w:cs="Arial"/>
          <w:color w:val="143369"/>
          <w:sz w:val="22"/>
          <w:szCs w:val="22"/>
        </w:rPr>
      </w:pPr>
      <w:r w:rsidRPr="00046EA6">
        <w:rPr>
          <w:rFonts w:ascii="Inter" w:hAnsi="Inter" w:cs="Arial"/>
          <w:color w:val="143369"/>
          <w:sz w:val="22"/>
          <w:szCs w:val="22"/>
        </w:rPr>
        <w:t>Gender (Woman/Man/Non</w:t>
      </w:r>
      <w:r w:rsidR="00D70996" w:rsidRPr="00046EA6">
        <w:rPr>
          <w:rFonts w:ascii="Inter" w:hAnsi="Inter" w:cs="Arial"/>
          <w:color w:val="143369"/>
          <w:sz w:val="22"/>
          <w:szCs w:val="22"/>
        </w:rPr>
        <w:t>-</w:t>
      </w:r>
      <w:r w:rsidRPr="00046EA6">
        <w:rPr>
          <w:rFonts w:ascii="Inter" w:hAnsi="Inter" w:cs="Arial"/>
          <w:color w:val="143369"/>
          <w:sz w:val="22"/>
          <w:szCs w:val="22"/>
        </w:rPr>
        <w:t>Binary)</w:t>
      </w:r>
    </w:p>
    <w:p w14:paraId="17D540DD" w14:textId="4A3248D7" w:rsidR="00D90B22" w:rsidRPr="00046EA6" w:rsidRDefault="00D90B22" w:rsidP="006C4FC2">
      <w:pPr>
        <w:rPr>
          <w:rFonts w:ascii="Inter" w:hAnsi="Inter" w:cs="Arial"/>
          <w:color w:val="143369"/>
          <w:sz w:val="22"/>
          <w:szCs w:val="22"/>
        </w:rPr>
      </w:pPr>
    </w:p>
    <w:p w14:paraId="06213E5E" w14:textId="0AAE10DC" w:rsidR="004A652F" w:rsidRPr="00046EA6" w:rsidRDefault="004A652F" w:rsidP="006C4FC2">
      <w:pPr>
        <w:rPr>
          <w:rFonts w:ascii="Inter" w:hAnsi="Inter" w:cs="Arial"/>
          <w:color w:val="143369"/>
          <w:sz w:val="22"/>
          <w:szCs w:val="22"/>
        </w:rPr>
      </w:pPr>
      <w:r w:rsidRPr="00046EA6">
        <w:rPr>
          <w:rFonts w:ascii="Inter" w:hAnsi="Inter" w:cs="Arial"/>
          <w:color w:val="143369"/>
          <w:sz w:val="22"/>
          <w:szCs w:val="22"/>
        </w:rPr>
        <w:t>Date of birth</w:t>
      </w:r>
    </w:p>
    <w:p w14:paraId="0D7B1D6F" w14:textId="77777777" w:rsidR="004A652F" w:rsidRPr="00046EA6" w:rsidRDefault="004A652F" w:rsidP="006C4FC2">
      <w:pPr>
        <w:rPr>
          <w:rFonts w:ascii="Inter" w:hAnsi="Inter" w:cs="Arial"/>
          <w:color w:val="143369"/>
          <w:sz w:val="22"/>
          <w:szCs w:val="22"/>
        </w:rPr>
      </w:pPr>
    </w:p>
    <w:p w14:paraId="15CEF86D" w14:textId="506D9AB7" w:rsidR="00D90B22" w:rsidRPr="00046EA6" w:rsidRDefault="00D90B22" w:rsidP="006C4FC2">
      <w:pPr>
        <w:rPr>
          <w:rFonts w:ascii="Inter" w:hAnsi="Inter" w:cs="Arial"/>
          <w:color w:val="143369"/>
          <w:sz w:val="22"/>
          <w:szCs w:val="22"/>
        </w:rPr>
      </w:pPr>
      <w:r w:rsidRPr="00046EA6">
        <w:rPr>
          <w:rFonts w:ascii="Inter" w:hAnsi="Inter" w:cs="Arial"/>
          <w:color w:val="143369"/>
          <w:sz w:val="22"/>
          <w:szCs w:val="22"/>
        </w:rPr>
        <w:t>First Name</w:t>
      </w:r>
    </w:p>
    <w:p w14:paraId="5E37E530" w14:textId="21605814" w:rsidR="00D90B22" w:rsidRPr="00046EA6" w:rsidRDefault="00D90B22" w:rsidP="006C4FC2">
      <w:pPr>
        <w:rPr>
          <w:rFonts w:ascii="Inter" w:hAnsi="Inter" w:cs="Arial"/>
          <w:color w:val="143369"/>
          <w:sz w:val="22"/>
          <w:szCs w:val="22"/>
        </w:rPr>
      </w:pPr>
    </w:p>
    <w:p w14:paraId="081FB17D" w14:textId="31B98318" w:rsidR="00D90B22" w:rsidRPr="00046EA6" w:rsidRDefault="00D90B22" w:rsidP="006C4FC2">
      <w:pPr>
        <w:rPr>
          <w:rFonts w:ascii="Inter" w:hAnsi="Inter" w:cs="Arial"/>
          <w:color w:val="143369"/>
          <w:sz w:val="22"/>
          <w:szCs w:val="22"/>
        </w:rPr>
      </w:pPr>
      <w:r w:rsidRPr="00046EA6">
        <w:rPr>
          <w:rFonts w:ascii="Inter" w:hAnsi="Inter" w:cs="Arial"/>
          <w:color w:val="143369"/>
          <w:sz w:val="22"/>
          <w:szCs w:val="22"/>
        </w:rPr>
        <w:t>Last Name</w:t>
      </w:r>
    </w:p>
    <w:p w14:paraId="34E6F76D" w14:textId="45EED481" w:rsidR="00D90B22" w:rsidRPr="00046EA6" w:rsidRDefault="00D90B22" w:rsidP="006C4FC2">
      <w:pPr>
        <w:rPr>
          <w:rFonts w:ascii="Inter" w:hAnsi="Inter" w:cs="Arial"/>
          <w:color w:val="143369"/>
          <w:sz w:val="22"/>
          <w:szCs w:val="22"/>
        </w:rPr>
      </w:pPr>
    </w:p>
    <w:p w14:paraId="71D2EA0D" w14:textId="68188203" w:rsidR="00D90B22" w:rsidRPr="00046EA6" w:rsidRDefault="00D90B22" w:rsidP="006C4FC2">
      <w:pPr>
        <w:rPr>
          <w:rFonts w:ascii="Inter" w:hAnsi="Inter" w:cs="Arial"/>
          <w:color w:val="143369"/>
          <w:sz w:val="22"/>
          <w:szCs w:val="22"/>
        </w:rPr>
      </w:pPr>
      <w:r w:rsidRPr="00046EA6">
        <w:rPr>
          <w:rFonts w:ascii="Inter" w:hAnsi="Inter" w:cs="Arial"/>
          <w:color w:val="143369"/>
          <w:sz w:val="22"/>
          <w:szCs w:val="22"/>
        </w:rPr>
        <w:t>ORCID</w:t>
      </w:r>
    </w:p>
    <w:p w14:paraId="0F40AC19" w14:textId="77777777" w:rsidR="00E47298" w:rsidRPr="00046EA6" w:rsidRDefault="00E47298" w:rsidP="006C4FC2">
      <w:pPr>
        <w:rPr>
          <w:rFonts w:ascii="Inter" w:hAnsi="Inter" w:cs="Arial"/>
          <w:color w:val="143369"/>
          <w:sz w:val="22"/>
          <w:szCs w:val="22"/>
        </w:rPr>
      </w:pPr>
    </w:p>
    <w:p w14:paraId="773EF206" w14:textId="3576AC77" w:rsidR="00D90B22" w:rsidRDefault="00D90B22" w:rsidP="00D90B22">
      <w:pPr>
        <w:rPr>
          <w:rFonts w:ascii="Inter" w:hAnsi="Inter" w:cs="Arial"/>
          <w:color w:val="143369"/>
          <w:sz w:val="22"/>
          <w:szCs w:val="22"/>
        </w:rPr>
      </w:pPr>
      <w:r w:rsidRPr="00046EA6">
        <w:rPr>
          <w:rFonts w:ascii="Inter" w:hAnsi="Inter" w:cs="Arial"/>
          <w:color w:val="143369"/>
          <w:sz w:val="22"/>
          <w:szCs w:val="22"/>
        </w:rPr>
        <w:t>E-Mail</w:t>
      </w:r>
    </w:p>
    <w:p w14:paraId="24C33051" w14:textId="77777777" w:rsidR="00E93127" w:rsidRDefault="00E93127" w:rsidP="00D90B22">
      <w:pPr>
        <w:rPr>
          <w:rFonts w:ascii="Inter" w:hAnsi="Inter" w:cs="Arial"/>
          <w:color w:val="143369"/>
          <w:sz w:val="22"/>
          <w:szCs w:val="22"/>
        </w:rPr>
      </w:pPr>
    </w:p>
    <w:p w14:paraId="370E2A39" w14:textId="77777777" w:rsidR="00E93127" w:rsidRPr="00046EA6" w:rsidRDefault="00E93127" w:rsidP="00E93127">
      <w:pPr>
        <w:rPr>
          <w:rFonts w:ascii="Inter" w:hAnsi="Inter" w:cs="Arial"/>
          <w:color w:val="143369"/>
          <w:sz w:val="22"/>
          <w:szCs w:val="22"/>
        </w:rPr>
      </w:pPr>
      <w:r w:rsidRPr="00A972F9">
        <w:rPr>
          <w:rFonts w:ascii="Inter" w:hAnsi="Inter" w:cs="Arial"/>
          <w:color w:val="143369"/>
          <w:sz w:val="22"/>
          <w:szCs w:val="22"/>
        </w:rPr>
        <w:t>Phone</w:t>
      </w:r>
    </w:p>
    <w:p w14:paraId="27BDE1A0" w14:textId="70F096BE" w:rsidR="00D90B22" w:rsidRPr="00046EA6" w:rsidRDefault="00D90B22" w:rsidP="00D90B22">
      <w:pPr>
        <w:rPr>
          <w:rFonts w:ascii="Inter" w:hAnsi="Inter" w:cs="Arial"/>
          <w:color w:val="143369"/>
          <w:sz w:val="22"/>
          <w:szCs w:val="22"/>
        </w:rPr>
      </w:pPr>
    </w:p>
    <w:p w14:paraId="58D3F5E0" w14:textId="1B32CC31" w:rsidR="004A652F" w:rsidRPr="00046EA6" w:rsidRDefault="004A652F" w:rsidP="00D90B22">
      <w:pPr>
        <w:rPr>
          <w:rFonts w:ascii="Inter" w:hAnsi="Inter" w:cs="Arial"/>
          <w:color w:val="143369"/>
          <w:sz w:val="22"/>
          <w:szCs w:val="22"/>
        </w:rPr>
      </w:pPr>
      <w:r w:rsidRPr="00046EA6">
        <w:rPr>
          <w:rFonts w:ascii="Inter" w:hAnsi="Inter" w:cs="Arial"/>
          <w:color w:val="143369"/>
          <w:sz w:val="22"/>
          <w:szCs w:val="22"/>
        </w:rPr>
        <w:t>Early Career Researcher (yes/no)</w:t>
      </w:r>
    </w:p>
    <w:p w14:paraId="06D046E6" w14:textId="7F3CA9E3" w:rsidR="0070393C" w:rsidRPr="00046EA6" w:rsidRDefault="0070393C" w:rsidP="00D90B22">
      <w:pPr>
        <w:rPr>
          <w:rFonts w:ascii="Inter" w:hAnsi="Inter" w:cs="Arial"/>
          <w:color w:val="143369"/>
          <w:sz w:val="22"/>
          <w:szCs w:val="22"/>
        </w:rPr>
      </w:pPr>
    </w:p>
    <w:p w14:paraId="79C14C34" w14:textId="77777777" w:rsidR="00BC381F" w:rsidRPr="00046EA6" w:rsidRDefault="00BC381F" w:rsidP="00BC381F">
      <w:pPr>
        <w:jc w:val="both"/>
        <w:textAlignment w:val="baseline"/>
        <w:rPr>
          <w:rFonts w:ascii="Inter" w:hAnsi="Inter" w:cs="Segoe UI"/>
          <w:color w:val="143369"/>
          <w:sz w:val="22"/>
          <w:szCs w:val="22"/>
        </w:rPr>
      </w:pPr>
      <w:bookmarkStart w:id="5" w:name="_Hlk178664887"/>
      <w:r w:rsidRPr="00046EA6">
        <w:rPr>
          <w:rFonts w:ascii="Inter" w:hAnsi="Inter" w:cs="Arial"/>
          <w:b/>
          <w:bCs/>
          <w:color w:val="143369"/>
          <w:sz w:val="22"/>
          <w:szCs w:val="22"/>
        </w:rPr>
        <w:t>Early Career Researchers with PhD</w:t>
      </w:r>
      <w:r w:rsidRPr="00046EA6">
        <w:rPr>
          <w:rFonts w:ascii="Inter" w:hAnsi="Inter" w:cs="Arial"/>
          <w:color w:val="143369"/>
          <w:sz w:val="22"/>
          <w:szCs w:val="22"/>
        </w:rPr>
        <w:t> </w:t>
      </w:r>
    </w:p>
    <w:p w14:paraId="1FC26116" w14:textId="77777777" w:rsidR="00BC381F" w:rsidRPr="00046EA6" w:rsidRDefault="00BC381F" w:rsidP="00BC381F">
      <w:pPr>
        <w:jc w:val="both"/>
        <w:textAlignment w:val="baseline"/>
        <w:rPr>
          <w:rFonts w:ascii="Inter" w:hAnsi="Inter" w:cs="Segoe UI"/>
          <w:color w:val="143369"/>
          <w:sz w:val="22"/>
          <w:szCs w:val="22"/>
        </w:rPr>
      </w:pPr>
      <w:r w:rsidRPr="00046EA6">
        <w:rPr>
          <w:rFonts w:ascii="Inter" w:hAnsi="Inter" w:cs="Arial"/>
          <w:color w:val="143369"/>
          <w:sz w:val="22"/>
          <w:szCs w:val="22"/>
        </w:rPr>
        <w:t xml:space="preserve">PhD: </w:t>
      </w:r>
      <w:r w:rsidRPr="00046EA6">
        <w:rPr>
          <w:rFonts w:ascii="Inter" w:hAnsi="Inter" w:cs="Arial"/>
          <w:i/>
          <w:iCs/>
          <w:color w:val="143369"/>
          <w:sz w:val="22"/>
          <w:szCs w:val="22"/>
        </w:rPr>
        <w:t>indicate date of your PhD certificate</w:t>
      </w:r>
      <w:r w:rsidRPr="00046EA6">
        <w:rPr>
          <w:rFonts w:ascii="Inter" w:hAnsi="Inter" w:cs="Arial"/>
          <w:color w:val="143369"/>
          <w:sz w:val="22"/>
          <w:szCs w:val="22"/>
        </w:rPr>
        <w:t> </w:t>
      </w:r>
    </w:p>
    <w:p w14:paraId="7F13557E" w14:textId="77777777" w:rsidR="00BC381F" w:rsidRPr="00046EA6" w:rsidRDefault="00BC381F" w:rsidP="00BC381F">
      <w:pPr>
        <w:jc w:val="both"/>
        <w:textAlignment w:val="baseline"/>
        <w:rPr>
          <w:rFonts w:ascii="Inter" w:hAnsi="Inter" w:cs="Segoe UI"/>
          <w:color w:val="143369"/>
          <w:sz w:val="22"/>
          <w:szCs w:val="22"/>
        </w:rPr>
      </w:pPr>
      <w:r w:rsidRPr="00046EA6">
        <w:rPr>
          <w:rFonts w:ascii="Inter" w:hAnsi="Inter" w:cs="Arial"/>
          <w:color w:val="143369"/>
          <w:sz w:val="22"/>
          <w:szCs w:val="22"/>
        </w:rPr>
        <w:t> </w:t>
      </w:r>
    </w:p>
    <w:p w14:paraId="23C3AE13" w14:textId="77777777" w:rsidR="00BC381F" w:rsidRPr="00046EA6" w:rsidRDefault="00BC381F" w:rsidP="00BC381F">
      <w:pPr>
        <w:jc w:val="both"/>
        <w:textAlignment w:val="baseline"/>
        <w:rPr>
          <w:rFonts w:ascii="Inter" w:hAnsi="Inter" w:cs="Segoe UI"/>
          <w:color w:val="143369"/>
          <w:sz w:val="22"/>
          <w:szCs w:val="22"/>
        </w:rPr>
      </w:pPr>
      <w:r w:rsidRPr="00046EA6">
        <w:rPr>
          <w:rFonts w:ascii="Inter" w:hAnsi="Inter" w:cs="Arial"/>
          <w:b/>
          <w:bCs/>
          <w:color w:val="143369"/>
          <w:sz w:val="22"/>
          <w:szCs w:val="22"/>
        </w:rPr>
        <w:t>Medical doctors</w:t>
      </w:r>
      <w:r w:rsidRPr="00046EA6">
        <w:rPr>
          <w:rFonts w:ascii="Inter" w:hAnsi="Inter" w:cs="Arial"/>
          <w:color w:val="143369"/>
          <w:sz w:val="22"/>
          <w:szCs w:val="22"/>
        </w:rPr>
        <w:t> </w:t>
      </w:r>
    </w:p>
    <w:p w14:paraId="4D35F1E9" w14:textId="77777777" w:rsidR="00BC381F" w:rsidRPr="00046EA6" w:rsidRDefault="00BC381F" w:rsidP="00BC381F">
      <w:pPr>
        <w:jc w:val="both"/>
        <w:textAlignment w:val="baseline"/>
        <w:rPr>
          <w:rFonts w:ascii="Inter" w:hAnsi="Inter" w:cs="Segoe UI"/>
          <w:color w:val="143369"/>
          <w:sz w:val="22"/>
          <w:szCs w:val="22"/>
        </w:rPr>
      </w:pPr>
      <w:r w:rsidRPr="00046EA6">
        <w:rPr>
          <w:rFonts w:ascii="Inter" w:hAnsi="Inter" w:cs="Arial"/>
          <w:color w:val="143369"/>
          <w:sz w:val="22"/>
          <w:szCs w:val="22"/>
        </w:rPr>
        <w:t xml:space="preserve">Medical specialist training:  </w:t>
      </w:r>
      <w:r w:rsidRPr="00046EA6">
        <w:rPr>
          <w:rFonts w:ascii="Inter" w:hAnsi="Inter" w:cs="Arial"/>
          <w:i/>
          <w:iCs/>
          <w:color w:val="143369"/>
          <w:sz w:val="22"/>
          <w:szCs w:val="22"/>
        </w:rPr>
        <w:t>indicate date of your medical specialist certificate</w:t>
      </w:r>
      <w:r w:rsidRPr="00046EA6">
        <w:rPr>
          <w:rFonts w:ascii="Inter" w:hAnsi="Inter" w:cs="Arial"/>
          <w:color w:val="143369"/>
          <w:sz w:val="22"/>
          <w:szCs w:val="22"/>
        </w:rPr>
        <w:t> </w:t>
      </w:r>
    </w:p>
    <w:p w14:paraId="298E5ADA" w14:textId="77777777" w:rsidR="00BC381F" w:rsidRPr="00046EA6" w:rsidRDefault="00BC381F" w:rsidP="00BC381F">
      <w:pPr>
        <w:jc w:val="both"/>
        <w:textAlignment w:val="baseline"/>
        <w:rPr>
          <w:rFonts w:ascii="Inter" w:hAnsi="Inter" w:cs="Segoe UI"/>
          <w:color w:val="143369"/>
          <w:sz w:val="22"/>
          <w:szCs w:val="22"/>
        </w:rPr>
      </w:pPr>
      <w:r w:rsidRPr="00046EA6">
        <w:rPr>
          <w:rFonts w:ascii="Inter" w:hAnsi="Inter" w:cs="Arial"/>
          <w:color w:val="143369"/>
          <w:sz w:val="22"/>
          <w:szCs w:val="22"/>
        </w:rPr>
        <w:t> </w:t>
      </w:r>
    </w:p>
    <w:p w14:paraId="5540238D" w14:textId="77777777" w:rsidR="00BC381F" w:rsidRPr="00046EA6" w:rsidRDefault="00BC381F" w:rsidP="00BC381F">
      <w:pPr>
        <w:jc w:val="both"/>
        <w:textAlignment w:val="baseline"/>
        <w:rPr>
          <w:rFonts w:ascii="Inter" w:hAnsi="Inter" w:cs="Segoe UI"/>
          <w:color w:val="143369"/>
          <w:sz w:val="22"/>
          <w:szCs w:val="22"/>
        </w:rPr>
      </w:pPr>
      <w:r w:rsidRPr="00046EA6">
        <w:rPr>
          <w:rFonts w:ascii="Inter" w:hAnsi="Inter" w:cs="Arial"/>
          <w:b/>
          <w:bCs/>
          <w:color w:val="143369"/>
          <w:sz w:val="22"/>
          <w:szCs w:val="22"/>
        </w:rPr>
        <w:t>Reasons for Extensions, if applicable</w:t>
      </w:r>
      <w:r w:rsidRPr="00046EA6">
        <w:rPr>
          <w:rFonts w:ascii="Inter" w:hAnsi="Inter" w:cs="Arial"/>
          <w:color w:val="143369"/>
          <w:sz w:val="22"/>
          <w:szCs w:val="22"/>
        </w:rPr>
        <w:t> </w:t>
      </w:r>
    </w:p>
    <w:p w14:paraId="18A0C792" w14:textId="7D8BD61A" w:rsidR="00BC381F" w:rsidRPr="00046EA6" w:rsidRDefault="00BC381F" w:rsidP="00BC381F">
      <w:pPr>
        <w:jc w:val="both"/>
        <w:textAlignment w:val="baseline"/>
        <w:rPr>
          <w:rFonts w:ascii="Inter" w:hAnsi="Inter" w:cs="Segoe UI"/>
          <w:color w:val="143369"/>
          <w:sz w:val="22"/>
          <w:szCs w:val="22"/>
        </w:rPr>
      </w:pPr>
      <w:r w:rsidRPr="00046EA6">
        <w:rPr>
          <w:rFonts w:ascii="Inter" w:hAnsi="Inter" w:cs="Arial"/>
          <w:color w:val="143369"/>
          <w:sz w:val="22"/>
          <w:szCs w:val="22"/>
        </w:rPr>
        <w:t>Total parental leave:</w:t>
      </w:r>
      <w:r w:rsidRPr="00046EA6">
        <w:rPr>
          <w:rFonts w:ascii="Inter" w:hAnsi="Inter" w:cs="Arial"/>
          <w:i/>
          <w:iCs/>
          <w:color w:val="143369"/>
          <w:sz w:val="22"/>
          <w:szCs w:val="22"/>
        </w:rPr>
        <w:t xml:space="preserve"> indicate sum of all months</w:t>
      </w:r>
    </w:p>
    <w:p w14:paraId="6B14DC5E" w14:textId="1A61F639" w:rsidR="00BC381F" w:rsidRPr="00046EA6" w:rsidRDefault="00BC381F" w:rsidP="00BC381F">
      <w:pPr>
        <w:jc w:val="both"/>
        <w:textAlignment w:val="baseline"/>
        <w:rPr>
          <w:rFonts w:ascii="Inter" w:hAnsi="Inter" w:cs="Arial"/>
          <w:color w:val="143369"/>
          <w:sz w:val="22"/>
          <w:szCs w:val="22"/>
        </w:rPr>
      </w:pPr>
      <w:r w:rsidRPr="00046EA6">
        <w:rPr>
          <w:rFonts w:ascii="Inter" w:hAnsi="Inter" w:cs="Arial"/>
          <w:color w:val="143369"/>
          <w:sz w:val="22"/>
          <w:szCs w:val="22"/>
        </w:rPr>
        <w:t xml:space="preserve">Total other career break(s): </w:t>
      </w:r>
      <w:r w:rsidRPr="00046EA6">
        <w:rPr>
          <w:rFonts w:ascii="Inter" w:hAnsi="Inter" w:cs="Arial"/>
          <w:i/>
          <w:iCs/>
          <w:color w:val="143369"/>
          <w:sz w:val="22"/>
          <w:szCs w:val="22"/>
        </w:rPr>
        <w:t>indicate sum of all months of other career breaks e.g., long-term sick leave, compulsory military service,</w:t>
      </w:r>
      <w:r w:rsidRPr="00046EA6">
        <w:rPr>
          <w:rFonts w:ascii="Inter" w:hAnsi="Inter" w:cs="Arial"/>
          <w:color w:val="143369"/>
          <w:sz w:val="22"/>
          <w:szCs w:val="22"/>
        </w:rPr>
        <w:t xml:space="preserve"> </w:t>
      </w:r>
      <w:r w:rsidRPr="00046EA6">
        <w:rPr>
          <w:rFonts w:ascii="Inter" w:hAnsi="Inter" w:cs="Arial"/>
          <w:i/>
          <w:iCs/>
          <w:color w:val="143369"/>
          <w:sz w:val="22"/>
          <w:szCs w:val="22"/>
        </w:rPr>
        <w:t>family care leave</w:t>
      </w:r>
      <w:r w:rsidRPr="00046EA6">
        <w:rPr>
          <w:rFonts w:ascii="Inter" w:hAnsi="Inter" w:cs="Arial"/>
          <w:color w:val="143369"/>
          <w:sz w:val="22"/>
          <w:szCs w:val="22"/>
        </w:rPr>
        <w:t> </w:t>
      </w:r>
    </w:p>
    <w:p w14:paraId="3B2FBA61" w14:textId="11C308EA" w:rsidR="00BC381F" w:rsidRPr="00046EA6" w:rsidRDefault="00BC381F" w:rsidP="00BC381F">
      <w:pPr>
        <w:jc w:val="both"/>
        <w:textAlignment w:val="baseline"/>
        <w:rPr>
          <w:rFonts w:ascii="Inter" w:hAnsi="Inter" w:cs="Arial"/>
          <w:color w:val="143369"/>
          <w:sz w:val="22"/>
          <w:szCs w:val="22"/>
        </w:rPr>
      </w:pPr>
      <w:r w:rsidRPr="00046EA6">
        <w:rPr>
          <w:rFonts w:ascii="Inter" w:hAnsi="Inter" w:cs="Arial"/>
          <w:color w:val="143369"/>
          <w:sz w:val="22"/>
          <w:szCs w:val="22"/>
        </w:rPr>
        <w:t>Please describe your other career break(s):</w:t>
      </w:r>
    </w:p>
    <w:bookmarkEnd w:id="5"/>
    <w:p w14:paraId="182F7EB3" w14:textId="0E16C3CB" w:rsidR="00BC381F" w:rsidRPr="00046EA6" w:rsidRDefault="00BC381F" w:rsidP="00BC381F">
      <w:pPr>
        <w:jc w:val="both"/>
        <w:textAlignment w:val="baseline"/>
        <w:rPr>
          <w:rFonts w:ascii="Inter" w:hAnsi="Inter" w:cs="Segoe UI"/>
          <w:color w:val="143369"/>
          <w:sz w:val="18"/>
          <w:szCs w:val="18"/>
        </w:rPr>
      </w:pPr>
    </w:p>
    <w:p w14:paraId="671CE940" w14:textId="4E3B778D" w:rsidR="004A652F" w:rsidRPr="00046EA6" w:rsidRDefault="00276162" w:rsidP="00D90B22">
      <w:pPr>
        <w:rPr>
          <w:rFonts w:ascii="Inter" w:hAnsi="Inter" w:cs="Arial"/>
          <w:b/>
          <w:color w:val="143369"/>
          <w:sz w:val="22"/>
          <w:szCs w:val="22"/>
        </w:rPr>
      </w:pPr>
      <w:r w:rsidRPr="00046EA6">
        <w:rPr>
          <w:rFonts w:ascii="Inter" w:hAnsi="Inter" w:cs="Arial"/>
          <w:b/>
          <w:color w:val="143369"/>
          <w:sz w:val="22"/>
          <w:szCs w:val="22"/>
        </w:rPr>
        <w:t>Career Stage</w:t>
      </w:r>
    </w:p>
    <w:p w14:paraId="5A663875" w14:textId="3A7ED30B" w:rsidR="00276162" w:rsidRPr="00046EA6" w:rsidRDefault="00276162" w:rsidP="00D90B22">
      <w:pPr>
        <w:rPr>
          <w:rFonts w:ascii="Inter" w:hAnsi="Inter" w:cs="Arial"/>
          <w:color w:val="143369"/>
          <w:sz w:val="22"/>
          <w:szCs w:val="22"/>
        </w:rPr>
      </w:pPr>
      <w:r w:rsidRPr="00046EA6">
        <w:rPr>
          <w:rFonts w:ascii="Inter" w:hAnsi="Inter" w:cs="Arial"/>
          <w:color w:val="143369"/>
          <w:sz w:val="22"/>
          <w:szCs w:val="22"/>
        </w:rPr>
        <w:t>Category A – Top grade researcher: the single highest grade/post at which research is normally conducted. Example: ‘Full professor’ or ‘Director of research’.</w:t>
      </w:r>
    </w:p>
    <w:p w14:paraId="2E731A40" w14:textId="5E11022B" w:rsidR="00276162" w:rsidRPr="00046EA6" w:rsidRDefault="00276162" w:rsidP="00D90B22">
      <w:pPr>
        <w:rPr>
          <w:rFonts w:ascii="Inter" w:hAnsi="Inter" w:cs="Arial"/>
          <w:color w:val="143369"/>
          <w:sz w:val="22"/>
          <w:szCs w:val="22"/>
        </w:rPr>
      </w:pPr>
      <w:r w:rsidRPr="00046EA6">
        <w:rPr>
          <w:rFonts w:ascii="Inter" w:hAnsi="Inter" w:cs="Arial"/>
          <w:color w:val="143369"/>
          <w:sz w:val="22"/>
          <w:szCs w:val="22"/>
        </w:rPr>
        <w:t>Category B – Senior researcher: Researchers working in positions not as senior as top position but more senior than newly qualified doctoral graduates (IsCED level 8). Examples: ‘associate professor’ or ‘senior researcher’ or ‘principal investigator’.</w:t>
      </w:r>
    </w:p>
    <w:p w14:paraId="4D8D0DDA" w14:textId="3DF291D8" w:rsidR="00276162" w:rsidRPr="00046EA6" w:rsidRDefault="00276162" w:rsidP="00D90B22">
      <w:pPr>
        <w:rPr>
          <w:rFonts w:ascii="Inter" w:hAnsi="Inter" w:cs="Arial"/>
          <w:color w:val="143369"/>
          <w:sz w:val="22"/>
          <w:szCs w:val="22"/>
        </w:rPr>
      </w:pPr>
      <w:r w:rsidRPr="00046EA6">
        <w:rPr>
          <w:rFonts w:ascii="Inter" w:hAnsi="Inter" w:cs="Arial"/>
          <w:color w:val="143369"/>
          <w:sz w:val="22"/>
          <w:szCs w:val="22"/>
        </w:rPr>
        <w:t>Category C – Recognised researcher: the first grade/post into which a newly qualified doctoral graduate would normally be recruited. Examples: ‘assistant professor’, ‘investigator’ or ‘post-doctoral fellow’.</w:t>
      </w:r>
    </w:p>
    <w:p w14:paraId="1DD1DBF2" w14:textId="01A2E898" w:rsidR="00276162" w:rsidRPr="00046EA6" w:rsidRDefault="00276162" w:rsidP="00D90B22">
      <w:pPr>
        <w:rPr>
          <w:rFonts w:ascii="Inter" w:hAnsi="Inter" w:cs="Arial"/>
          <w:color w:val="143369"/>
          <w:sz w:val="22"/>
          <w:szCs w:val="22"/>
        </w:rPr>
      </w:pPr>
      <w:r w:rsidRPr="00046EA6">
        <w:rPr>
          <w:rFonts w:ascii="Inter" w:hAnsi="Inter" w:cs="Arial"/>
          <w:color w:val="143369"/>
          <w:sz w:val="22"/>
          <w:szCs w:val="22"/>
        </w:rPr>
        <w:t>Category D – First stage researcher: Either doctoral students at the IsCED level 8 who are engaged as researchers, or researchers working in posts that do not normally require a doctorate degree. Examples: ‘PhD students’ or ‘junior researchers’ (without a PhD).</w:t>
      </w:r>
    </w:p>
    <w:p w14:paraId="707EDEEF" w14:textId="77777777" w:rsidR="00276162" w:rsidRPr="00046EA6" w:rsidRDefault="00276162" w:rsidP="00D90B22">
      <w:pPr>
        <w:rPr>
          <w:rFonts w:ascii="Inter" w:hAnsi="Inter" w:cs="Arial"/>
          <w:color w:val="143369"/>
          <w:sz w:val="22"/>
          <w:szCs w:val="22"/>
        </w:rPr>
      </w:pPr>
    </w:p>
    <w:p w14:paraId="6E16A69C" w14:textId="285973AD" w:rsidR="004A652F" w:rsidRPr="00046EA6" w:rsidRDefault="004A652F" w:rsidP="00D90B22">
      <w:pPr>
        <w:rPr>
          <w:rFonts w:ascii="Inter" w:hAnsi="Inter" w:cs="Arial"/>
          <w:b/>
          <w:color w:val="143369"/>
          <w:sz w:val="22"/>
          <w:szCs w:val="22"/>
        </w:rPr>
      </w:pPr>
      <w:r w:rsidRPr="00046EA6">
        <w:rPr>
          <w:rFonts w:ascii="Inter" w:hAnsi="Inter" w:cs="Arial"/>
          <w:b/>
          <w:color w:val="143369"/>
          <w:sz w:val="22"/>
          <w:szCs w:val="22"/>
        </w:rPr>
        <w:t>Partner from underrepresented country (yes/no)</w:t>
      </w:r>
    </w:p>
    <w:p w14:paraId="5B780D1C" w14:textId="250B88EF" w:rsidR="004A652F" w:rsidRPr="00046EA6" w:rsidRDefault="004A652F" w:rsidP="00D90B22">
      <w:pPr>
        <w:rPr>
          <w:rFonts w:ascii="Inter" w:hAnsi="Inter" w:cs="Arial"/>
          <w:color w:val="143369"/>
          <w:sz w:val="22"/>
          <w:szCs w:val="22"/>
        </w:rPr>
      </w:pPr>
    </w:p>
    <w:p w14:paraId="4691118A" w14:textId="74D062F3" w:rsidR="004A652F" w:rsidRPr="00046EA6" w:rsidRDefault="004A652F" w:rsidP="0031607B">
      <w:pPr>
        <w:rPr>
          <w:rFonts w:ascii="Inter" w:hAnsi="Inter" w:cs="Arial"/>
          <w:color w:val="143369"/>
          <w:sz w:val="22"/>
          <w:szCs w:val="22"/>
        </w:rPr>
      </w:pPr>
      <w:r w:rsidRPr="00046EA6">
        <w:rPr>
          <w:rFonts w:ascii="Inter" w:hAnsi="Inter" w:cs="Arial"/>
          <w:b/>
          <w:color w:val="143369"/>
          <w:sz w:val="22"/>
          <w:szCs w:val="22"/>
        </w:rPr>
        <w:t>Partner is ERN member</w:t>
      </w:r>
      <w:r w:rsidRPr="00046EA6">
        <w:rPr>
          <w:rFonts w:ascii="Inter" w:hAnsi="Inter" w:cs="Arial"/>
          <w:color w:val="143369"/>
          <w:sz w:val="22"/>
          <w:szCs w:val="22"/>
        </w:rPr>
        <w:t xml:space="preserve"> (yes/no, </w:t>
      </w:r>
      <w:r w:rsidRPr="00046EA6">
        <w:rPr>
          <w:rFonts w:ascii="Inter" w:hAnsi="Inter" w:cs="Arial"/>
          <w:color w:val="143369"/>
          <w:sz w:val="22"/>
          <w:szCs w:val="22"/>
        </w:rPr>
        <w:sym w:font="Wingdings" w:char="F0E0"/>
      </w:r>
      <w:r w:rsidRPr="00046EA6">
        <w:rPr>
          <w:rFonts w:ascii="Inter" w:hAnsi="Inter" w:cs="Arial"/>
          <w:color w:val="143369"/>
          <w:sz w:val="22"/>
          <w:szCs w:val="22"/>
        </w:rPr>
        <w:t xml:space="preserve"> if yes, please specify ERN (clickboxes with ERN names</w:t>
      </w:r>
      <w:r w:rsidR="0031607B" w:rsidRPr="00046EA6">
        <w:rPr>
          <w:rFonts w:ascii="Inter" w:hAnsi="Inter" w:cs="Arial"/>
          <w:color w:val="143369"/>
          <w:sz w:val="22"/>
          <w:szCs w:val="22"/>
        </w:rPr>
        <w:t xml:space="preserve">: </w:t>
      </w:r>
      <w:r w:rsidR="0031607B" w:rsidRPr="00046EA6">
        <w:rPr>
          <w:rFonts w:ascii="Inter" w:hAnsi="Inter" w:cs="Arial"/>
          <w:color w:val="143369"/>
          <w:sz w:val="20"/>
          <w:szCs w:val="20"/>
        </w:rPr>
        <w:t>Endo-ERN, ERKNet, ERN BOND, ERN CRANIO, ERN EpiCARE, ERN EURACAN, ERN eUROGEN, ERN EURO-NMD, ERN GENTURIS, ERN GUARD-HEART, ERN PaedCan, ERN RARE-LIVER, ERN ReCONNET, ERN RITA, ERN TRANSPLANT-CHILD, ERN-EuroBloodNet, ERN-EYE, ERN-ITHACA, ERN-LUNG, ERN-RND, ERN-Skin, ERNICA, MetabERN, VASCERN</w:t>
      </w:r>
      <w:r w:rsidRPr="00046EA6">
        <w:rPr>
          <w:rFonts w:ascii="Inter" w:hAnsi="Inter" w:cs="Arial"/>
          <w:color w:val="143369"/>
          <w:sz w:val="22"/>
          <w:szCs w:val="22"/>
        </w:rPr>
        <w:t>)</w:t>
      </w:r>
    </w:p>
    <w:p w14:paraId="521A52F3" w14:textId="77777777" w:rsidR="004A652F" w:rsidRPr="00046EA6" w:rsidRDefault="004A652F" w:rsidP="00D90B22">
      <w:pPr>
        <w:rPr>
          <w:rFonts w:ascii="Inter" w:hAnsi="Inter" w:cs="Arial"/>
          <w:color w:val="143369"/>
          <w:sz w:val="22"/>
          <w:szCs w:val="22"/>
        </w:rPr>
      </w:pPr>
    </w:p>
    <w:p w14:paraId="36389C74" w14:textId="34D6D001" w:rsidR="00D90B22" w:rsidRPr="00046EA6" w:rsidRDefault="00D90B22" w:rsidP="006C4FC2">
      <w:pPr>
        <w:rPr>
          <w:rFonts w:ascii="Inter" w:hAnsi="Inter" w:cs="Arial"/>
          <w:color w:val="143369"/>
          <w:sz w:val="22"/>
          <w:szCs w:val="22"/>
        </w:rPr>
      </w:pPr>
    </w:p>
    <w:p w14:paraId="3A25B515" w14:textId="4772A93F" w:rsidR="00D90B22" w:rsidRPr="00046EA6" w:rsidRDefault="00D90B22" w:rsidP="006C4FC2">
      <w:pPr>
        <w:rPr>
          <w:rFonts w:ascii="Inter" w:hAnsi="Inter" w:cs="Arial"/>
          <w:color w:val="143369"/>
          <w:sz w:val="22"/>
          <w:szCs w:val="22"/>
        </w:rPr>
      </w:pPr>
      <w:r w:rsidRPr="00046EA6">
        <w:rPr>
          <w:rFonts w:ascii="Inter" w:hAnsi="Inter" w:cs="Arial"/>
          <w:color w:val="143369"/>
          <w:sz w:val="22"/>
          <w:szCs w:val="22"/>
        </w:rPr>
        <w:t>Institution/Department</w:t>
      </w:r>
    </w:p>
    <w:p w14:paraId="5BA6E737" w14:textId="38D0134C" w:rsidR="00D90B22" w:rsidRPr="00046EA6" w:rsidRDefault="00D90B22" w:rsidP="006C4FC2">
      <w:pPr>
        <w:rPr>
          <w:rFonts w:ascii="Inter" w:hAnsi="Inter" w:cs="Arial"/>
          <w:color w:val="143369"/>
          <w:sz w:val="22"/>
          <w:szCs w:val="22"/>
        </w:rPr>
      </w:pPr>
    </w:p>
    <w:p w14:paraId="6ACE76C2" w14:textId="73908E9A" w:rsidR="00D90B22" w:rsidRPr="00046EA6" w:rsidRDefault="00D90B22" w:rsidP="006C4FC2">
      <w:pPr>
        <w:rPr>
          <w:rFonts w:ascii="Inter" w:hAnsi="Inter" w:cs="Arial"/>
          <w:color w:val="143369"/>
          <w:sz w:val="22"/>
          <w:szCs w:val="22"/>
        </w:rPr>
      </w:pPr>
      <w:r w:rsidRPr="00046EA6">
        <w:rPr>
          <w:rFonts w:ascii="Inter" w:hAnsi="Inter" w:cs="Arial"/>
          <w:color w:val="143369"/>
          <w:sz w:val="22"/>
          <w:szCs w:val="22"/>
        </w:rPr>
        <w:t>Street</w:t>
      </w:r>
    </w:p>
    <w:p w14:paraId="0BBBACC6" w14:textId="4A1D36A6" w:rsidR="00D90B22" w:rsidRPr="00046EA6" w:rsidRDefault="00D90B22" w:rsidP="006C4FC2">
      <w:pPr>
        <w:rPr>
          <w:rFonts w:ascii="Inter" w:hAnsi="Inter" w:cs="Arial"/>
          <w:color w:val="143369"/>
          <w:sz w:val="22"/>
          <w:szCs w:val="22"/>
        </w:rPr>
      </w:pPr>
    </w:p>
    <w:p w14:paraId="5DC6682B" w14:textId="24FF351C" w:rsidR="00D90B22" w:rsidRPr="00046EA6" w:rsidRDefault="00D90B22" w:rsidP="006C4FC2">
      <w:pPr>
        <w:rPr>
          <w:rFonts w:ascii="Inter" w:hAnsi="Inter" w:cs="Arial"/>
          <w:color w:val="143369"/>
          <w:sz w:val="22"/>
          <w:szCs w:val="22"/>
        </w:rPr>
      </w:pPr>
      <w:r w:rsidRPr="00046EA6">
        <w:rPr>
          <w:rFonts w:ascii="Inter" w:hAnsi="Inter" w:cs="Arial"/>
          <w:color w:val="143369"/>
          <w:sz w:val="22"/>
          <w:szCs w:val="22"/>
        </w:rPr>
        <w:t>Town</w:t>
      </w:r>
    </w:p>
    <w:p w14:paraId="0350B658" w14:textId="4A6FF5FB" w:rsidR="00D90B22" w:rsidRPr="00046EA6" w:rsidRDefault="00D90B22" w:rsidP="006C4FC2">
      <w:pPr>
        <w:rPr>
          <w:rFonts w:ascii="Inter" w:hAnsi="Inter" w:cs="Arial"/>
          <w:color w:val="143369"/>
          <w:sz w:val="22"/>
          <w:szCs w:val="22"/>
        </w:rPr>
      </w:pPr>
    </w:p>
    <w:p w14:paraId="443C77E0" w14:textId="61C1CB4F" w:rsidR="00D90B22" w:rsidRPr="00046EA6" w:rsidRDefault="00D90B22" w:rsidP="006C4FC2">
      <w:pPr>
        <w:rPr>
          <w:rFonts w:ascii="Inter" w:hAnsi="Inter" w:cs="Arial"/>
          <w:color w:val="143369"/>
          <w:sz w:val="22"/>
          <w:szCs w:val="22"/>
        </w:rPr>
      </w:pPr>
      <w:r w:rsidRPr="00046EA6">
        <w:rPr>
          <w:rFonts w:ascii="Inter" w:hAnsi="Inter" w:cs="Arial"/>
          <w:color w:val="143369"/>
          <w:sz w:val="22"/>
          <w:szCs w:val="22"/>
        </w:rPr>
        <w:t>Post code</w:t>
      </w:r>
    </w:p>
    <w:p w14:paraId="5CCB6C9F" w14:textId="0D141F0C" w:rsidR="00D90B22" w:rsidRPr="00046EA6" w:rsidRDefault="00D90B22" w:rsidP="006C4FC2">
      <w:pPr>
        <w:rPr>
          <w:rFonts w:ascii="Inter" w:hAnsi="Inter" w:cs="Arial"/>
          <w:color w:val="143369"/>
          <w:sz w:val="22"/>
          <w:szCs w:val="22"/>
        </w:rPr>
      </w:pPr>
    </w:p>
    <w:p w14:paraId="57F7C11C" w14:textId="6D8C9C5A" w:rsidR="00D90B22" w:rsidRDefault="00D90B22" w:rsidP="006C4FC2">
      <w:pPr>
        <w:rPr>
          <w:rFonts w:ascii="Inter" w:hAnsi="Inter" w:cs="Arial"/>
          <w:color w:val="143369"/>
          <w:sz w:val="22"/>
          <w:szCs w:val="22"/>
        </w:rPr>
      </w:pPr>
      <w:r w:rsidRPr="00046EA6">
        <w:rPr>
          <w:rFonts w:ascii="Inter" w:hAnsi="Inter" w:cs="Arial"/>
          <w:color w:val="143369"/>
          <w:sz w:val="22"/>
          <w:szCs w:val="22"/>
        </w:rPr>
        <w:t xml:space="preserve">Country </w:t>
      </w:r>
    </w:p>
    <w:p w14:paraId="46571138" w14:textId="153C7A2C" w:rsidR="00E93127" w:rsidRDefault="00E93127" w:rsidP="006C4FC2">
      <w:pPr>
        <w:rPr>
          <w:rFonts w:ascii="Inter" w:hAnsi="Inter" w:cs="Arial"/>
          <w:color w:val="143369"/>
          <w:sz w:val="22"/>
          <w:szCs w:val="22"/>
        </w:rPr>
      </w:pPr>
    </w:p>
    <w:p w14:paraId="4C27A1E1" w14:textId="1373B413" w:rsidR="00E93127" w:rsidRPr="00046EA6" w:rsidRDefault="00E93127" w:rsidP="006C4FC2">
      <w:pPr>
        <w:rPr>
          <w:rFonts w:ascii="Inter" w:hAnsi="Inter" w:cs="Arial"/>
          <w:color w:val="143369"/>
          <w:sz w:val="22"/>
          <w:szCs w:val="22"/>
        </w:rPr>
      </w:pPr>
      <w:r w:rsidRPr="00046EA6">
        <w:rPr>
          <w:rFonts w:ascii="Inter" w:hAnsi="Inter" w:cs="Arial"/>
          <w:color w:val="143369"/>
          <w:sz w:val="22"/>
          <w:szCs w:val="22"/>
        </w:rPr>
        <w:t>Phone</w:t>
      </w:r>
    </w:p>
    <w:p w14:paraId="4462EAE1" w14:textId="74F69BAA" w:rsidR="004A652F" w:rsidRPr="00046EA6" w:rsidRDefault="004A652F" w:rsidP="006C4FC2">
      <w:pPr>
        <w:rPr>
          <w:rFonts w:ascii="Inter" w:hAnsi="Inter" w:cs="Arial"/>
          <w:color w:val="143369"/>
          <w:sz w:val="22"/>
          <w:szCs w:val="22"/>
        </w:rPr>
      </w:pPr>
    </w:p>
    <w:p w14:paraId="3563EF9C" w14:textId="0828AB1E" w:rsidR="00AB7C27" w:rsidRPr="00046EA6" w:rsidRDefault="00AB7C27" w:rsidP="00AB7C27">
      <w:pPr>
        <w:rPr>
          <w:rFonts w:ascii="Inter" w:hAnsi="Inter" w:cs="Arial"/>
          <w:color w:val="143369"/>
          <w:sz w:val="22"/>
          <w:szCs w:val="22"/>
        </w:rPr>
      </w:pPr>
      <w:r w:rsidRPr="00046EA6">
        <w:rPr>
          <w:rFonts w:ascii="Inter" w:hAnsi="Inter" w:cs="Arial"/>
          <w:color w:val="143369"/>
          <w:sz w:val="22"/>
          <w:szCs w:val="22"/>
        </w:rPr>
        <w:t>PIC number of the institution (EC Participant Identification Code)</w:t>
      </w:r>
    </w:p>
    <w:p w14:paraId="55EC13E1" w14:textId="77777777" w:rsidR="00AB7C27" w:rsidRPr="00046EA6" w:rsidRDefault="00AB7C27" w:rsidP="00AB7C27">
      <w:pPr>
        <w:rPr>
          <w:rFonts w:ascii="Inter" w:hAnsi="Inter" w:cs="Arial"/>
          <w:color w:val="143369"/>
          <w:sz w:val="22"/>
          <w:szCs w:val="22"/>
        </w:rPr>
      </w:pPr>
    </w:p>
    <w:p w14:paraId="5CC38144" w14:textId="7F1C8B83" w:rsidR="00AB7C27" w:rsidRPr="00046EA6" w:rsidRDefault="00AB7C27" w:rsidP="00AB7C27">
      <w:pPr>
        <w:rPr>
          <w:rFonts w:ascii="Inter" w:hAnsi="Inter" w:cs="Arial"/>
          <w:color w:val="143369"/>
          <w:sz w:val="22"/>
          <w:szCs w:val="22"/>
        </w:rPr>
      </w:pPr>
      <w:r w:rsidRPr="00046EA6">
        <w:rPr>
          <w:rFonts w:ascii="Inter" w:hAnsi="Inter" w:cs="Arial"/>
          <w:color w:val="143369"/>
          <w:sz w:val="22"/>
          <w:szCs w:val="22"/>
        </w:rPr>
        <w:t>Type of entity (Academia, Clinical, Public Health, SME, Industry)</w:t>
      </w:r>
    </w:p>
    <w:p w14:paraId="5343086F" w14:textId="77777777" w:rsidR="00AB7C27" w:rsidRPr="00046EA6" w:rsidRDefault="00AB7C27" w:rsidP="00AB7C27">
      <w:pPr>
        <w:rPr>
          <w:rFonts w:ascii="Inter" w:hAnsi="Inter" w:cs="Arial"/>
          <w:color w:val="143369"/>
          <w:sz w:val="22"/>
          <w:szCs w:val="22"/>
        </w:rPr>
      </w:pPr>
    </w:p>
    <w:p w14:paraId="4DA77865" w14:textId="6F7CDAFB" w:rsidR="00AB7C27" w:rsidRPr="00046EA6" w:rsidRDefault="00AB7C27" w:rsidP="00AB7C27">
      <w:pPr>
        <w:rPr>
          <w:rFonts w:ascii="Inter" w:hAnsi="Inter" w:cs="Arial"/>
          <w:color w:val="143369"/>
          <w:sz w:val="22"/>
          <w:szCs w:val="22"/>
        </w:rPr>
      </w:pPr>
      <w:r w:rsidRPr="00046EA6">
        <w:rPr>
          <w:rFonts w:ascii="Inter" w:hAnsi="Inter" w:cs="Arial"/>
          <w:color w:val="143369"/>
          <w:sz w:val="22"/>
          <w:szCs w:val="22"/>
        </w:rPr>
        <w:t>Type of entity (public/private-for-profit/private-non-for-profit)</w:t>
      </w:r>
    </w:p>
    <w:p w14:paraId="0A107BA4" w14:textId="77777777" w:rsidR="00AB7C27" w:rsidRPr="00046EA6" w:rsidRDefault="00AB7C27" w:rsidP="006C4FC2">
      <w:pPr>
        <w:rPr>
          <w:rFonts w:ascii="Inter" w:hAnsi="Inter" w:cs="Arial"/>
          <w:color w:val="143369"/>
          <w:sz w:val="22"/>
          <w:szCs w:val="22"/>
        </w:rPr>
      </w:pPr>
    </w:p>
    <w:p w14:paraId="26EA842C" w14:textId="07A49BB2" w:rsidR="004A652F" w:rsidRPr="00046EA6" w:rsidRDefault="00AB7C27" w:rsidP="006C4FC2">
      <w:pPr>
        <w:rPr>
          <w:rFonts w:ascii="Inter" w:hAnsi="Inter" w:cs="Arial"/>
          <w:i/>
          <w:color w:val="143369"/>
          <w:sz w:val="22"/>
          <w:szCs w:val="22"/>
        </w:rPr>
      </w:pPr>
      <w:r w:rsidRPr="00046EA6">
        <w:rPr>
          <w:rFonts w:ascii="Inter" w:hAnsi="Inter" w:cs="Arial"/>
          <w:color w:val="143369"/>
          <w:sz w:val="22"/>
          <w:szCs w:val="22"/>
        </w:rPr>
        <w:t>Funding organization to which you apply</w:t>
      </w:r>
    </w:p>
    <w:p w14:paraId="3B84FB1C" w14:textId="4B327C33" w:rsidR="006C4FC2" w:rsidRPr="00046EA6" w:rsidRDefault="006C4FC2" w:rsidP="006C4FC2">
      <w:pPr>
        <w:rPr>
          <w:rFonts w:ascii="Inter" w:hAnsi="Inter" w:cs="Arial"/>
          <w:i/>
          <w:color w:val="143369"/>
          <w:sz w:val="22"/>
          <w:szCs w:val="22"/>
        </w:rPr>
      </w:pPr>
    </w:p>
    <w:p w14:paraId="6AD39574" w14:textId="77777777" w:rsidR="00AB7C27" w:rsidRPr="00046EA6" w:rsidRDefault="00AB7C27" w:rsidP="006C4FC2">
      <w:pPr>
        <w:rPr>
          <w:rFonts w:ascii="Inter" w:hAnsi="Inter" w:cs="Arial"/>
          <w:color w:val="143369"/>
          <w:sz w:val="22"/>
          <w:szCs w:val="22"/>
        </w:rPr>
      </w:pPr>
    </w:p>
    <w:p w14:paraId="77A23A55" w14:textId="0DBCF136" w:rsidR="006C4FC2" w:rsidRPr="00046EA6" w:rsidRDefault="006C4FC2" w:rsidP="0E340B60">
      <w:pPr>
        <w:rPr>
          <w:rFonts w:ascii="Inter" w:hAnsi="Inter" w:cs="Arial"/>
          <w:b/>
          <w:bCs/>
          <w:color w:val="143369"/>
          <w:sz w:val="22"/>
          <w:szCs w:val="22"/>
        </w:rPr>
      </w:pPr>
      <w:r w:rsidRPr="00046EA6">
        <w:rPr>
          <w:rFonts w:ascii="Inter" w:hAnsi="Inter" w:cs="Arial"/>
          <w:b/>
          <w:bCs/>
          <w:color w:val="143369"/>
          <w:sz w:val="22"/>
          <w:szCs w:val="22"/>
        </w:rPr>
        <w:t>Patient advocacy organisation</w:t>
      </w:r>
    </w:p>
    <w:p w14:paraId="34CBE1C8" w14:textId="0CA17965" w:rsidR="004A652F" w:rsidRPr="00046EA6" w:rsidRDefault="004A652F" w:rsidP="0E340B60">
      <w:pPr>
        <w:rPr>
          <w:rFonts w:ascii="Inter" w:hAnsi="Inter" w:cs="Arial"/>
          <w:b/>
          <w:bCs/>
          <w:color w:val="143369"/>
          <w:sz w:val="22"/>
          <w:szCs w:val="22"/>
        </w:rPr>
      </w:pPr>
    </w:p>
    <w:p w14:paraId="18EB7394" w14:textId="77777777"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Title</w:t>
      </w:r>
    </w:p>
    <w:p w14:paraId="1BBDC039" w14:textId="77777777" w:rsidR="004A652F" w:rsidRPr="00046EA6" w:rsidRDefault="004A652F" w:rsidP="004A652F">
      <w:pPr>
        <w:rPr>
          <w:rFonts w:ascii="Inter" w:hAnsi="Inter" w:cs="Arial"/>
          <w:color w:val="143369"/>
          <w:sz w:val="22"/>
          <w:szCs w:val="22"/>
        </w:rPr>
      </w:pPr>
    </w:p>
    <w:p w14:paraId="5983FACF" w14:textId="0F4184F5"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Gender (Woman/Man/</w:t>
      </w:r>
      <w:r w:rsidR="00D70996" w:rsidRPr="00046EA6">
        <w:rPr>
          <w:rFonts w:ascii="Inter" w:hAnsi="Inter" w:cs="Arial"/>
          <w:color w:val="143369"/>
          <w:sz w:val="22"/>
          <w:szCs w:val="22"/>
        </w:rPr>
        <w:t>Non-Binary</w:t>
      </w:r>
      <w:r w:rsidRPr="00046EA6">
        <w:rPr>
          <w:rFonts w:ascii="Inter" w:hAnsi="Inter" w:cs="Arial"/>
          <w:color w:val="143369"/>
          <w:sz w:val="22"/>
          <w:szCs w:val="22"/>
        </w:rPr>
        <w:t>)</w:t>
      </w:r>
    </w:p>
    <w:p w14:paraId="3739C891" w14:textId="77777777" w:rsidR="004A652F" w:rsidRPr="00046EA6" w:rsidRDefault="004A652F" w:rsidP="004A652F">
      <w:pPr>
        <w:rPr>
          <w:rFonts w:ascii="Inter" w:hAnsi="Inter" w:cs="Arial"/>
          <w:color w:val="143369"/>
          <w:sz w:val="22"/>
          <w:szCs w:val="22"/>
        </w:rPr>
      </w:pPr>
    </w:p>
    <w:p w14:paraId="3ED035B2" w14:textId="77777777"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Date of birth</w:t>
      </w:r>
    </w:p>
    <w:p w14:paraId="54A8D165" w14:textId="77777777" w:rsidR="004A652F" w:rsidRPr="00046EA6" w:rsidRDefault="004A652F" w:rsidP="004A652F">
      <w:pPr>
        <w:rPr>
          <w:rFonts w:ascii="Inter" w:hAnsi="Inter" w:cs="Arial"/>
          <w:color w:val="143369"/>
          <w:sz w:val="22"/>
          <w:szCs w:val="22"/>
        </w:rPr>
      </w:pPr>
    </w:p>
    <w:p w14:paraId="6B75E076" w14:textId="77777777"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First Name</w:t>
      </w:r>
    </w:p>
    <w:p w14:paraId="243107BB" w14:textId="77777777" w:rsidR="004A652F" w:rsidRPr="00046EA6" w:rsidRDefault="004A652F" w:rsidP="004A652F">
      <w:pPr>
        <w:rPr>
          <w:rFonts w:ascii="Inter" w:hAnsi="Inter" w:cs="Arial"/>
          <w:color w:val="143369"/>
          <w:sz w:val="22"/>
          <w:szCs w:val="22"/>
        </w:rPr>
      </w:pPr>
    </w:p>
    <w:p w14:paraId="080243F7" w14:textId="77777777"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Last Name</w:t>
      </w:r>
    </w:p>
    <w:p w14:paraId="59F60297" w14:textId="77777777" w:rsidR="004A652F" w:rsidRPr="00046EA6" w:rsidRDefault="004A652F" w:rsidP="004A652F">
      <w:pPr>
        <w:rPr>
          <w:rFonts w:ascii="Inter" w:hAnsi="Inter" w:cs="Arial"/>
          <w:color w:val="143369"/>
          <w:sz w:val="22"/>
          <w:szCs w:val="22"/>
        </w:rPr>
      </w:pPr>
    </w:p>
    <w:p w14:paraId="058F5B36" w14:textId="77777777"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E-Mail</w:t>
      </w:r>
    </w:p>
    <w:p w14:paraId="67AAD4D9" w14:textId="77777777" w:rsidR="004A652F" w:rsidRPr="00046EA6" w:rsidRDefault="004A652F" w:rsidP="004A652F">
      <w:pPr>
        <w:rPr>
          <w:rFonts w:ascii="Inter" w:hAnsi="Inter" w:cs="Arial"/>
          <w:color w:val="143369"/>
          <w:sz w:val="22"/>
          <w:szCs w:val="22"/>
        </w:rPr>
      </w:pPr>
    </w:p>
    <w:p w14:paraId="570B31C5" w14:textId="53260666" w:rsidR="004A652F" w:rsidRPr="00046EA6" w:rsidRDefault="004A652F" w:rsidP="008B63E8">
      <w:pPr>
        <w:rPr>
          <w:rFonts w:ascii="Inter" w:hAnsi="Inter" w:cs="Arial"/>
          <w:color w:val="143369"/>
          <w:sz w:val="22"/>
          <w:szCs w:val="22"/>
        </w:rPr>
      </w:pPr>
      <w:r w:rsidRPr="00046EA6">
        <w:rPr>
          <w:rFonts w:ascii="Inter" w:hAnsi="Inter" w:cs="Arial"/>
          <w:color w:val="143369"/>
          <w:sz w:val="22"/>
          <w:szCs w:val="22"/>
        </w:rPr>
        <w:t xml:space="preserve">ePAG member (yes/no, </w:t>
      </w:r>
      <w:r w:rsidRPr="00046EA6">
        <w:rPr>
          <w:rFonts w:ascii="Inter" w:hAnsi="Inter" w:cs="Arial"/>
          <w:color w:val="143369"/>
          <w:sz w:val="22"/>
          <w:szCs w:val="22"/>
        </w:rPr>
        <w:sym w:font="Wingdings" w:char="F0E0"/>
      </w:r>
      <w:r w:rsidRPr="00046EA6">
        <w:rPr>
          <w:rFonts w:ascii="Inter" w:hAnsi="Inter" w:cs="Arial"/>
          <w:color w:val="143369"/>
          <w:sz w:val="22"/>
          <w:szCs w:val="22"/>
        </w:rPr>
        <w:t xml:space="preserve"> if yes, please specify ERN </w:t>
      </w:r>
      <w:r w:rsidR="008B63E8" w:rsidRPr="00046EA6">
        <w:rPr>
          <w:rFonts w:ascii="Inter" w:hAnsi="Inter" w:cs="Arial"/>
          <w:color w:val="143369"/>
          <w:sz w:val="22"/>
          <w:szCs w:val="22"/>
        </w:rPr>
        <w:t xml:space="preserve">(clickboxes with ERN names: </w:t>
      </w:r>
      <w:r w:rsidR="008B63E8" w:rsidRPr="00046EA6">
        <w:rPr>
          <w:rFonts w:ascii="Inter" w:hAnsi="Inter" w:cs="Arial"/>
          <w:color w:val="143369"/>
          <w:sz w:val="20"/>
          <w:szCs w:val="20"/>
        </w:rPr>
        <w:t>Endo-ERN, ERKNet, ERN BOND, ERN CRANIO, ERN EpiCARE, ERN EURACAN, ERN eUROGEN, ERN EURO-NMD, ERN GENTURIS, ERN GUARD-HEART, ERN PaedCan, ERN RARE-LIVER, ERN ReCONNET, ERN RITA, ERN TRANSPLANT-CHILD, ERN-EuroBloodNet, ERN-EYE, ERN-ITHACA, ERN-LUNG, ERN-RND, ERN-Skin, ERNICA, MetabERN, VASCERN</w:t>
      </w:r>
      <w:r w:rsidRPr="00046EA6">
        <w:rPr>
          <w:rFonts w:ascii="Inter" w:hAnsi="Inter" w:cs="Arial"/>
          <w:color w:val="143369"/>
          <w:sz w:val="22"/>
          <w:szCs w:val="22"/>
        </w:rPr>
        <w:t>)</w:t>
      </w:r>
    </w:p>
    <w:p w14:paraId="597357AB" w14:textId="77777777" w:rsidR="004A652F" w:rsidRPr="00046EA6" w:rsidRDefault="004A652F" w:rsidP="004A652F">
      <w:pPr>
        <w:rPr>
          <w:rFonts w:ascii="Inter" w:hAnsi="Inter" w:cs="Arial"/>
          <w:color w:val="143369"/>
          <w:sz w:val="22"/>
          <w:szCs w:val="22"/>
        </w:rPr>
      </w:pPr>
    </w:p>
    <w:p w14:paraId="38F72931" w14:textId="77777777"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Institution/Department</w:t>
      </w:r>
    </w:p>
    <w:p w14:paraId="7CF4101E" w14:textId="77777777" w:rsidR="004A652F" w:rsidRPr="00046EA6" w:rsidRDefault="004A652F" w:rsidP="004A652F">
      <w:pPr>
        <w:rPr>
          <w:rFonts w:ascii="Inter" w:hAnsi="Inter" w:cs="Arial"/>
          <w:color w:val="143369"/>
          <w:sz w:val="22"/>
          <w:szCs w:val="22"/>
        </w:rPr>
      </w:pPr>
    </w:p>
    <w:p w14:paraId="32E16B09" w14:textId="5CF675FF"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Street</w:t>
      </w:r>
    </w:p>
    <w:p w14:paraId="0CD3FF61" w14:textId="77777777" w:rsidR="004A652F" w:rsidRPr="00046EA6" w:rsidRDefault="004A652F" w:rsidP="004A652F">
      <w:pPr>
        <w:rPr>
          <w:rFonts w:ascii="Inter" w:hAnsi="Inter" w:cs="Arial"/>
          <w:color w:val="143369"/>
          <w:sz w:val="22"/>
          <w:szCs w:val="22"/>
        </w:rPr>
      </w:pPr>
    </w:p>
    <w:p w14:paraId="3BF8EE2D" w14:textId="77777777"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Town</w:t>
      </w:r>
    </w:p>
    <w:p w14:paraId="57D60831" w14:textId="77777777" w:rsidR="004A652F" w:rsidRPr="00046EA6" w:rsidRDefault="004A652F" w:rsidP="004A652F">
      <w:pPr>
        <w:rPr>
          <w:rFonts w:ascii="Inter" w:hAnsi="Inter" w:cs="Arial"/>
          <w:color w:val="143369"/>
          <w:sz w:val="22"/>
          <w:szCs w:val="22"/>
        </w:rPr>
      </w:pPr>
    </w:p>
    <w:p w14:paraId="49052375" w14:textId="62A18976"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Post code</w:t>
      </w:r>
    </w:p>
    <w:p w14:paraId="652E094E" w14:textId="77777777" w:rsidR="004A652F" w:rsidRPr="00046EA6" w:rsidRDefault="004A652F" w:rsidP="004A652F">
      <w:pPr>
        <w:rPr>
          <w:rFonts w:ascii="Inter" w:hAnsi="Inter" w:cs="Arial"/>
          <w:color w:val="143369"/>
          <w:sz w:val="22"/>
          <w:szCs w:val="22"/>
        </w:rPr>
      </w:pPr>
    </w:p>
    <w:p w14:paraId="3227F251" w14:textId="77777777"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 xml:space="preserve">Country </w:t>
      </w:r>
    </w:p>
    <w:p w14:paraId="4187E65E" w14:textId="77777777" w:rsidR="004A652F" w:rsidRPr="00046EA6" w:rsidRDefault="004A652F" w:rsidP="004A652F">
      <w:pPr>
        <w:rPr>
          <w:rFonts w:ascii="Inter" w:hAnsi="Inter" w:cs="Arial"/>
          <w:color w:val="143369"/>
          <w:sz w:val="22"/>
          <w:szCs w:val="22"/>
        </w:rPr>
      </w:pPr>
    </w:p>
    <w:p w14:paraId="159D6EEE" w14:textId="77777777" w:rsidR="004A652F" w:rsidRPr="00046EA6" w:rsidRDefault="004A652F" w:rsidP="004A652F">
      <w:pPr>
        <w:rPr>
          <w:rFonts w:ascii="Inter" w:hAnsi="Inter" w:cs="Arial"/>
          <w:color w:val="143369"/>
          <w:sz w:val="22"/>
          <w:szCs w:val="22"/>
        </w:rPr>
      </w:pPr>
      <w:r w:rsidRPr="00046EA6">
        <w:rPr>
          <w:rFonts w:ascii="Inter" w:hAnsi="Inter" w:cs="Arial"/>
          <w:color w:val="143369"/>
          <w:sz w:val="22"/>
          <w:szCs w:val="22"/>
        </w:rPr>
        <w:t>Phone</w:t>
      </w:r>
    </w:p>
    <w:p w14:paraId="694A60C9" w14:textId="30B6E1EA" w:rsidR="004A652F" w:rsidRPr="00046EA6" w:rsidRDefault="004A652F" w:rsidP="004A652F">
      <w:pPr>
        <w:rPr>
          <w:rFonts w:ascii="Inter" w:hAnsi="Inter" w:cs="Arial"/>
          <w:color w:val="143369"/>
          <w:sz w:val="22"/>
          <w:szCs w:val="22"/>
        </w:rPr>
      </w:pPr>
    </w:p>
    <w:p w14:paraId="39C8CFBB" w14:textId="021E642E" w:rsidR="00AB7C27" w:rsidRPr="00046EA6" w:rsidRDefault="00AB7C27" w:rsidP="00AB7C27">
      <w:pPr>
        <w:rPr>
          <w:rFonts w:ascii="Inter" w:hAnsi="Inter" w:cs="Arial"/>
          <w:color w:val="143369"/>
          <w:sz w:val="22"/>
          <w:szCs w:val="22"/>
        </w:rPr>
      </w:pPr>
      <w:r w:rsidRPr="00046EA6">
        <w:rPr>
          <w:rFonts w:ascii="Inter" w:hAnsi="Inter" w:cs="Arial"/>
          <w:color w:val="143369"/>
          <w:sz w:val="22"/>
          <w:szCs w:val="22"/>
        </w:rPr>
        <w:t>Type of entity (public/ private</w:t>
      </w:r>
      <w:r w:rsidR="00405F85" w:rsidRPr="00046EA6">
        <w:rPr>
          <w:rFonts w:ascii="Inter" w:hAnsi="Inter" w:cs="Arial"/>
          <w:color w:val="143369"/>
          <w:sz w:val="22"/>
          <w:szCs w:val="22"/>
        </w:rPr>
        <w:t>/ private</w:t>
      </w:r>
      <w:r w:rsidRPr="00046EA6">
        <w:rPr>
          <w:rFonts w:ascii="Inter" w:hAnsi="Inter" w:cs="Arial"/>
          <w:color w:val="143369"/>
          <w:sz w:val="22"/>
          <w:szCs w:val="22"/>
        </w:rPr>
        <w:t>-non-for-profit)</w:t>
      </w:r>
    </w:p>
    <w:p w14:paraId="29BAD2F6" w14:textId="7F3BF4D7" w:rsidR="004A652F" w:rsidRPr="00046EA6" w:rsidRDefault="004A652F" w:rsidP="0E340B60">
      <w:pPr>
        <w:rPr>
          <w:rFonts w:ascii="Inter" w:hAnsi="Inter" w:cs="Arial"/>
          <w:b/>
          <w:bCs/>
          <w:color w:val="143369"/>
          <w:sz w:val="22"/>
          <w:szCs w:val="22"/>
        </w:rPr>
      </w:pPr>
    </w:p>
    <w:p w14:paraId="62383DBF" w14:textId="55A17E5E" w:rsidR="00AB7C27" w:rsidRPr="00046EA6" w:rsidRDefault="00EA66F3" w:rsidP="00AB7C27">
      <w:pPr>
        <w:rPr>
          <w:rFonts w:ascii="Inter" w:hAnsi="Inter" w:cs="Arial"/>
          <w:i/>
          <w:color w:val="143369"/>
          <w:sz w:val="22"/>
          <w:szCs w:val="22"/>
        </w:rPr>
      </w:pPr>
      <w:r w:rsidRPr="00046EA6">
        <w:rPr>
          <w:rFonts w:ascii="Inter" w:hAnsi="Inter" w:cs="Arial"/>
          <w:color w:val="143369"/>
          <w:sz w:val="22"/>
          <w:szCs w:val="22"/>
        </w:rPr>
        <w:t>Requested funding (yes/no)</w:t>
      </w:r>
    </w:p>
    <w:p w14:paraId="692F8882" w14:textId="47F0335C" w:rsidR="00020A26" w:rsidRPr="00046EA6" w:rsidRDefault="00020A26" w:rsidP="006C4FC2">
      <w:pPr>
        <w:rPr>
          <w:rFonts w:ascii="Inter" w:hAnsi="Inter" w:cs="Arial"/>
          <w:color w:val="143369"/>
          <w:sz w:val="22"/>
          <w:szCs w:val="22"/>
        </w:rPr>
      </w:pPr>
    </w:p>
    <w:p w14:paraId="0DD92258" w14:textId="77777777" w:rsidR="00405F85" w:rsidRPr="00046EA6" w:rsidRDefault="00405F85" w:rsidP="00405F85">
      <w:pPr>
        <w:rPr>
          <w:rFonts w:ascii="Inter" w:hAnsi="Inter" w:cs="Arial"/>
          <w:i/>
          <w:color w:val="143369"/>
          <w:sz w:val="22"/>
          <w:szCs w:val="22"/>
        </w:rPr>
      </w:pPr>
      <w:r w:rsidRPr="00046EA6">
        <w:rPr>
          <w:rFonts w:ascii="Inter" w:hAnsi="Inter" w:cs="Arial"/>
          <w:color w:val="143369"/>
          <w:sz w:val="22"/>
          <w:szCs w:val="22"/>
        </w:rPr>
        <w:t>Funding organization to which you apply</w:t>
      </w:r>
    </w:p>
    <w:p w14:paraId="64EF3AF8" w14:textId="77777777" w:rsidR="00D70996" w:rsidRPr="00046EA6" w:rsidRDefault="00D70996" w:rsidP="006C4FC2">
      <w:pPr>
        <w:rPr>
          <w:rFonts w:ascii="Inter" w:hAnsi="Inter" w:cs="Arial"/>
          <w:color w:val="143369"/>
          <w:sz w:val="22"/>
          <w:szCs w:val="22"/>
        </w:rPr>
      </w:pPr>
    </w:p>
    <w:p w14:paraId="3DE9EA94" w14:textId="1ECC77A0" w:rsidR="006C4FC2" w:rsidRPr="00046EA6" w:rsidRDefault="006C4FC2" w:rsidP="23854542">
      <w:pPr>
        <w:rPr>
          <w:rFonts w:ascii="Inter" w:hAnsi="Inter" w:cs="Arial"/>
          <w:b/>
          <w:bCs/>
          <w:color w:val="143369"/>
          <w:sz w:val="22"/>
          <w:szCs w:val="22"/>
        </w:rPr>
      </w:pPr>
      <w:r w:rsidRPr="00046EA6">
        <w:rPr>
          <w:rFonts w:ascii="Inter" w:hAnsi="Inter" w:cs="Arial"/>
          <w:b/>
          <w:bCs/>
          <w:color w:val="143369"/>
          <w:sz w:val="22"/>
          <w:szCs w:val="22"/>
        </w:rPr>
        <w:t>Collaborators (not funded):</w:t>
      </w:r>
    </w:p>
    <w:p w14:paraId="6EAE84C0" w14:textId="38279F0E" w:rsidR="00D70996" w:rsidRPr="00046EA6" w:rsidRDefault="00D70996" w:rsidP="23854542">
      <w:pPr>
        <w:rPr>
          <w:rFonts w:ascii="Inter" w:hAnsi="Inter" w:cs="Arial"/>
          <w:b/>
          <w:bCs/>
          <w:color w:val="143369"/>
          <w:sz w:val="22"/>
          <w:szCs w:val="22"/>
        </w:rPr>
      </w:pPr>
    </w:p>
    <w:p w14:paraId="6074F99F"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Title</w:t>
      </w:r>
    </w:p>
    <w:p w14:paraId="02993B08" w14:textId="77777777" w:rsidR="00D70996" w:rsidRPr="00046EA6" w:rsidRDefault="00D70996" w:rsidP="00D70996">
      <w:pPr>
        <w:rPr>
          <w:rFonts w:ascii="Inter" w:hAnsi="Inter" w:cs="Arial"/>
          <w:color w:val="143369"/>
          <w:sz w:val="22"/>
          <w:szCs w:val="22"/>
        </w:rPr>
      </w:pPr>
    </w:p>
    <w:p w14:paraId="4B7A5575" w14:textId="19527C1F"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Gender (Woman/Man/Non-Binary)</w:t>
      </w:r>
    </w:p>
    <w:p w14:paraId="2F2D4226" w14:textId="77777777" w:rsidR="00D70996" w:rsidRPr="00046EA6" w:rsidRDefault="00D70996" w:rsidP="00D70996">
      <w:pPr>
        <w:rPr>
          <w:rFonts w:ascii="Inter" w:hAnsi="Inter" w:cs="Arial"/>
          <w:color w:val="143369"/>
          <w:sz w:val="22"/>
          <w:szCs w:val="22"/>
        </w:rPr>
      </w:pPr>
    </w:p>
    <w:p w14:paraId="764F71B6"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Date of birth</w:t>
      </w:r>
    </w:p>
    <w:p w14:paraId="60CA3F03" w14:textId="77777777" w:rsidR="00D70996" w:rsidRPr="00046EA6" w:rsidRDefault="00D70996" w:rsidP="00D70996">
      <w:pPr>
        <w:rPr>
          <w:rFonts w:ascii="Inter" w:hAnsi="Inter" w:cs="Arial"/>
          <w:color w:val="143369"/>
          <w:sz w:val="22"/>
          <w:szCs w:val="22"/>
        </w:rPr>
      </w:pPr>
    </w:p>
    <w:p w14:paraId="49E04582"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First Name</w:t>
      </w:r>
    </w:p>
    <w:p w14:paraId="3BD769E3" w14:textId="77777777" w:rsidR="00D70996" w:rsidRPr="00046EA6" w:rsidRDefault="00D70996" w:rsidP="00D70996">
      <w:pPr>
        <w:rPr>
          <w:rFonts w:ascii="Inter" w:hAnsi="Inter" w:cs="Arial"/>
          <w:color w:val="143369"/>
          <w:sz w:val="22"/>
          <w:szCs w:val="22"/>
        </w:rPr>
      </w:pPr>
    </w:p>
    <w:p w14:paraId="52060540"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Last Name</w:t>
      </w:r>
    </w:p>
    <w:p w14:paraId="4C0455A5" w14:textId="77777777" w:rsidR="00D70996" w:rsidRPr="00046EA6" w:rsidRDefault="00D70996" w:rsidP="00D70996">
      <w:pPr>
        <w:rPr>
          <w:rFonts w:ascii="Inter" w:hAnsi="Inter" w:cs="Arial"/>
          <w:color w:val="143369"/>
          <w:sz w:val="22"/>
          <w:szCs w:val="22"/>
        </w:rPr>
      </w:pPr>
    </w:p>
    <w:p w14:paraId="5D567C46" w14:textId="05B036B5"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ORCID</w:t>
      </w:r>
    </w:p>
    <w:p w14:paraId="59EA6165" w14:textId="77777777" w:rsidR="00D70996" w:rsidRPr="00046EA6" w:rsidRDefault="00D70996" w:rsidP="00D70996">
      <w:pPr>
        <w:rPr>
          <w:rFonts w:ascii="Inter" w:hAnsi="Inter" w:cs="Arial"/>
          <w:color w:val="143369"/>
          <w:sz w:val="22"/>
          <w:szCs w:val="22"/>
        </w:rPr>
      </w:pPr>
    </w:p>
    <w:p w14:paraId="0FA742FA"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E-Mail</w:t>
      </w:r>
    </w:p>
    <w:p w14:paraId="1EC117C9" w14:textId="77777777" w:rsidR="00D70996" w:rsidRPr="00046EA6" w:rsidRDefault="00D70996" w:rsidP="00D70996">
      <w:pPr>
        <w:rPr>
          <w:rFonts w:ascii="Inter" w:hAnsi="Inter" w:cs="Arial"/>
          <w:color w:val="143369"/>
          <w:sz w:val="22"/>
          <w:szCs w:val="22"/>
        </w:rPr>
      </w:pPr>
    </w:p>
    <w:p w14:paraId="7643A4E6" w14:textId="77777777" w:rsidR="00E47298" w:rsidRPr="00046EA6" w:rsidRDefault="008B63E8" w:rsidP="008B63E8">
      <w:pPr>
        <w:rPr>
          <w:rFonts w:ascii="Inter" w:hAnsi="Inter" w:cs="Arial"/>
          <w:color w:val="143369"/>
          <w:sz w:val="22"/>
          <w:szCs w:val="22"/>
        </w:rPr>
      </w:pPr>
      <w:r w:rsidRPr="00046EA6">
        <w:rPr>
          <w:rFonts w:ascii="Inter" w:hAnsi="Inter" w:cs="Arial"/>
          <w:color w:val="143369"/>
          <w:sz w:val="22"/>
          <w:szCs w:val="22"/>
        </w:rPr>
        <w:t>Collaborator is ERN member (yes/no</w:t>
      </w:r>
      <w:r w:rsidR="00E47298" w:rsidRPr="00046EA6">
        <w:rPr>
          <w:rFonts w:ascii="Inter" w:hAnsi="Inter" w:cs="Arial"/>
          <w:color w:val="143369"/>
          <w:sz w:val="22"/>
          <w:szCs w:val="22"/>
        </w:rPr>
        <w:t>)</w:t>
      </w:r>
    </w:p>
    <w:p w14:paraId="610B18E2" w14:textId="2B762381" w:rsidR="008B63E8" w:rsidRPr="00046EA6" w:rsidRDefault="008B63E8" w:rsidP="008B63E8">
      <w:pPr>
        <w:rPr>
          <w:rFonts w:ascii="Inter" w:hAnsi="Inter" w:cs="Arial"/>
          <w:color w:val="143369"/>
          <w:sz w:val="22"/>
          <w:szCs w:val="22"/>
          <w:lang w:val="de-DE"/>
        </w:rPr>
      </w:pPr>
      <w:r w:rsidRPr="00046EA6">
        <w:rPr>
          <w:rFonts w:ascii="Inter" w:hAnsi="Inter" w:cs="Arial"/>
          <w:color w:val="143369"/>
          <w:sz w:val="22"/>
          <w:szCs w:val="22"/>
          <w:lang w:val="de-DE"/>
        </w:rPr>
        <w:t>specify ERN (</w:t>
      </w:r>
      <w:r w:rsidRPr="00046EA6">
        <w:rPr>
          <w:rFonts w:ascii="Inter" w:hAnsi="Inter" w:cs="Arial"/>
          <w:color w:val="143369"/>
          <w:sz w:val="20"/>
          <w:szCs w:val="20"/>
          <w:lang w:val="de-DE"/>
        </w:rPr>
        <w:t>Endo-ERN, ERKNet, ERN BOND, ERN CRANIO, ERN EpiCARE, ERN EURACAN, ERN eUROGEN, ERN EURO-NMD, ERN GENTURIS, ERN GUARD-HEART, ERN PaedCan, ERN RARE-LIVER, ERN ReCONNET, ERN RITA, ERN TRANSPLANT-CHILD, ERN-EuroBloodNet, ERN-EYE, ERN-ITHACA, ERN-LUNG, ERN-RND, ERN-Skin, ERNICA, MetabERN, VASCERN</w:t>
      </w:r>
      <w:r w:rsidRPr="00046EA6">
        <w:rPr>
          <w:rFonts w:ascii="Inter" w:hAnsi="Inter" w:cs="Arial"/>
          <w:color w:val="143369"/>
          <w:sz w:val="22"/>
          <w:szCs w:val="22"/>
          <w:lang w:val="de-DE"/>
        </w:rPr>
        <w:t>)</w:t>
      </w:r>
    </w:p>
    <w:p w14:paraId="41B89A5B" w14:textId="77777777" w:rsidR="00D70996" w:rsidRPr="00046EA6" w:rsidRDefault="00D70996" w:rsidP="00D70996">
      <w:pPr>
        <w:rPr>
          <w:rFonts w:ascii="Inter" w:hAnsi="Inter" w:cs="Arial"/>
          <w:color w:val="143369"/>
          <w:sz w:val="22"/>
          <w:szCs w:val="22"/>
          <w:lang w:val="de-DE"/>
        </w:rPr>
      </w:pPr>
    </w:p>
    <w:p w14:paraId="2907BFB0" w14:textId="77777777" w:rsidR="00D70996" w:rsidRPr="00046EA6" w:rsidRDefault="00D70996" w:rsidP="00D70996">
      <w:pPr>
        <w:rPr>
          <w:rFonts w:ascii="Inter" w:hAnsi="Inter" w:cs="Arial"/>
          <w:color w:val="143369"/>
          <w:sz w:val="22"/>
          <w:szCs w:val="22"/>
          <w:lang w:val="de-DE"/>
        </w:rPr>
      </w:pPr>
    </w:p>
    <w:p w14:paraId="29519AE8"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Institution/Department</w:t>
      </w:r>
    </w:p>
    <w:p w14:paraId="3AB07333" w14:textId="77777777" w:rsidR="00D70996" w:rsidRPr="00046EA6" w:rsidRDefault="00D70996" w:rsidP="00D70996">
      <w:pPr>
        <w:rPr>
          <w:rFonts w:ascii="Inter" w:hAnsi="Inter" w:cs="Arial"/>
          <w:color w:val="143369"/>
          <w:sz w:val="22"/>
          <w:szCs w:val="22"/>
        </w:rPr>
      </w:pPr>
    </w:p>
    <w:p w14:paraId="7FC2D4A1"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Street</w:t>
      </w:r>
    </w:p>
    <w:p w14:paraId="706411F5" w14:textId="77777777" w:rsidR="00D70996" w:rsidRPr="00046EA6" w:rsidRDefault="00D70996" w:rsidP="00D70996">
      <w:pPr>
        <w:rPr>
          <w:rFonts w:ascii="Inter" w:hAnsi="Inter" w:cs="Arial"/>
          <w:color w:val="143369"/>
          <w:sz w:val="22"/>
          <w:szCs w:val="22"/>
        </w:rPr>
      </w:pPr>
    </w:p>
    <w:p w14:paraId="4A11CC61"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Town</w:t>
      </w:r>
    </w:p>
    <w:p w14:paraId="27DA8021" w14:textId="77777777" w:rsidR="00D70996" w:rsidRPr="00046EA6" w:rsidRDefault="00D70996" w:rsidP="00D70996">
      <w:pPr>
        <w:rPr>
          <w:rFonts w:ascii="Inter" w:hAnsi="Inter" w:cs="Arial"/>
          <w:color w:val="143369"/>
          <w:sz w:val="22"/>
          <w:szCs w:val="22"/>
        </w:rPr>
      </w:pPr>
    </w:p>
    <w:p w14:paraId="04723222" w14:textId="6A237185"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Post code</w:t>
      </w:r>
    </w:p>
    <w:p w14:paraId="2BF9E20C" w14:textId="77777777" w:rsidR="00D70996" w:rsidRPr="00046EA6" w:rsidRDefault="00D70996" w:rsidP="00D70996">
      <w:pPr>
        <w:rPr>
          <w:rFonts w:ascii="Inter" w:hAnsi="Inter" w:cs="Arial"/>
          <w:color w:val="143369"/>
          <w:sz w:val="22"/>
          <w:szCs w:val="22"/>
        </w:rPr>
      </w:pPr>
    </w:p>
    <w:p w14:paraId="2C61B9D5"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 xml:space="preserve">Country </w:t>
      </w:r>
    </w:p>
    <w:p w14:paraId="3C22E131" w14:textId="77777777" w:rsidR="00D70996" w:rsidRPr="00046EA6" w:rsidRDefault="00D70996" w:rsidP="00D70996">
      <w:pPr>
        <w:rPr>
          <w:rFonts w:ascii="Inter" w:hAnsi="Inter" w:cs="Arial"/>
          <w:color w:val="143369"/>
          <w:sz w:val="22"/>
          <w:szCs w:val="22"/>
        </w:rPr>
      </w:pPr>
    </w:p>
    <w:p w14:paraId="2125F336" w14:textId="77777777" w:rsidR="00D70996" w:rsidRPr="00046EA6" w:rsidRDefault="00D70996" w:rsidP="00D70996">
      <w:pPr>
        <w:rPr>
          <w:rFonts w:ascii="Inter" w:hAnsi="Inter" w:cs="Arial"/>
          <w:color w:val="143369"/>
          <w:sz w:val="22"/>
          <w:szCs w:val="22"/>
        </w:rPr>
      </w:pPr>
      <w:r w:rsidRPr="00046EA6">
        <w:rPr>
          <w:rFonts w:ascii="Inter" w:hAnsi="Inter" w:cs="Arial"/>
          <w:color w:val="143369"/>
          <w:sz w:val="22"/>
          <w:szCs w:val="22"/>
        </w:rPr>
        <w:t>Phone</w:t>
      </w:r>
    </w:p>
    <w:p w14:paraId="630DA5BD" w14:textId="1D9C32B5" w:rsidR="00D70996" w:rsidRPr="00046EA6" w:rsidRDefault="00D70996" w:rsidP="23854542">
      <w:pPr>
        <w:rPr>
          <w:rFonts w:ascii="Inter" w:hAnsi="Inter" w:cs="Arial"/>
          <w:b/>
          <w:bCs/>
          <w:color w:val="143369"/>
          <w:sz w:val="22"/>
          <w:szCs w:val="22"/>
        </w:rPr>
      </w:pPr>
    </w:p>
    <w:p w14:paraId="672D209D" w14:textId="350E6AD5" w:rsidR="00AB7C27" w:rsidRPr="00046EA6" w:rsidRDefault="00AB7C27" w:rsidP="00AB7C27">
      <w:pPr>
        <w:rPr>
          <w:rFonts w:ascii="Inter" w:hAnsi="Inter" w:cs="Arial"/>
          <w:color w:val="143369"/>
          <w:sz w:val="22"/>
          <w:szCs w:val="22"/>
        </w:rPr>
      </w:pPr>
      <w:r w:rsidRPr="00046EA6">
        <w:rPr>
          <w:rFonts w:ascii="Inter" w:hAnsi="Inter" w:cs="Arial"/>
          <w:color w:val="143369"/>
          <w:sz w:val="22"/>
          <w:szCs w:val="22"/>
        </w:rPr>
        <w:t xml:space="preserve">Type of entity </w:t>
      </w:r>
      <w:r w:rsidR="00E47298" w:rsidRPr="00046EA6">
        <w:rPr>
          <w:rFonts w:ascii="Inter" w:hAnsi="Inter" w:cs="Arial"/>
          <w:color w:val="143369"/>
          <w:sz w:val="22"/>
          <w:szCs w:val="22"/>
        </w:rPr>
        <w:t>(</w:t>
      </w:r>
      <w:r w:rsidRPr="00046EA6">
        <w:rPr>
          <w:rFonts w:ascii="Inter" w:hAnsi="Inter" w:cs="Arial"/>
          <w:color w:val="143369"/>
          <w:sz w:val="22"/>
          <w:szCs w:val="22"/>
        </w:rPr>
        <w:t>Academia, Clinical, Public Health, SME, Industry)</w:t>
      </w:r>
    </w:p>
    <w:p w14:paraId="494918A0" w14:textId="77777777" w:rsidR="00AB7C27" w:rsidRPr="00046EA6" w:rsidRDefault="00AB7C27" w:rsidP="00AB7C27">
      <w:pPr>
        <w:rPr>
          <w:rFonts w:ascii="Inter" w:hAnsi="Inter" w:cs="Arial"/>
          <w:color w:val="143369"/>
          <w:sz w:val="22"/>
          <w:szCs w:val="22"/>
        </w:rPr>
      </w:pPr>
    </w:p>
    <w:p w14:paraId="14429A0E" w14:textId="439189CE" w:rsidR="00AB7C27" w:rsidRPr="00046EA6" w:rsidRDefault="00AB7C27" w:rsidP="00AB7C27">
      <w:pPr>
        <w:rPr>
          <w:rFonts w:ascii="Inter" w:hAnsi="Inter" w:cs="Arial"/>
          <w:color w:val="143369"/>
          <w:sz w:val="22"/>
          <w:szCs w:val="22"/>
        </w:rPr>
      </w:pPr>
      <w:r w:rsidRPr="00046EA6">
        <w:rPr>
          <w:rFonts w:ascii="Inter" w:hAnsi="Inter" w:cs="Arial"/>
          <w:color w:val="143369"/>
          <w:sz w:val="22"/>
          <w:szCs w:val="22"/>
        </w:rPr>
        <w:t>Type of entity (public/private-for-profit/private-non-for-profit)</w:t>
      </w:r>
    </w:p>
    <w:p w14:paraId="0C520493" w14:textId="4186456F" w:rsidR="00D70996" w:rsidRPr="00046EA6" w:rsidRDefault="00D70996" w:rsidP="23854542">
      <w:pPr>
        <w:rPr>
          <w:rFonts w:ascii="Inter" w:hAnsi="Inter" w:cs="Arial"/>
          <w:b/>
          <w:bCs/>
          <w:color w:val="143369"/>
          <w:sz w:val="22"/>
          <w:szCs w:val="22"/>
        </w:rPr>
      </w:pPr>
    </w:p>
    <w:p w14:paraId="5722787B" w14:textId="77777777" w:rsidR="00D70996" w:rsidRPr="00046EA6" w:rsidRDefault="00D70996" w:rsidP="23854542">
      <w:pPr>
        <w:rPr>
          <w:rFonts w:ascii="Inter" w:hAnsi="Inter" w:cs="Arial"/>
          <w:b/>
          <w:bCs/>
          <w:color w:val="143369"/>
          <w:sz w:val="22"/>
          <w:szCs w:val="22"/>
        </w:rPr>
      </w:pPr>
    </w:p>
    <w:p w14:paraId="065D50D7" w14:textId="77777777" w:rsidR="006C4FC2" w:rsidRPr="00046EA6" w:rsidRDefault="006C4FC2" w:rsidP="006C4FC2">
      <w:pPr>
        <w:rPr>
          <w:rFonts w:ascii="Inter" w:hAnsi="Inter" w:cs="Arial"/>
          <w:color w:val="143369"/>
          <w:sz w:val="22"/>
          <w:szCs w:val="22"/>
        </w:rPr>
      </w:pPr>
    </w:p>
    <w:p w14:paraId="44F2EB9F" w14:textId="41F5E85D" w:rsidR="00793093" w:rsidRPr="00046EA6" w:rsidRDefault="00793093">
      <w:pPr>
        <w:spacing w:after="160" w:line="259" w:lineRule="auto"/>
        <w:rPr>
          <w:rFonts w:ascii="Inter" w:hAnsi="Inter" w:cs="Arial"/>
          <w:color w:val="143369"/>
          <w:sz w:val="22"/>
          <w:szCs w:val="22"/>
        </w:rPr>
      </w:pPr>
      <w:r w:rsidRPr="00046EA6">
        <w:rPr>
          <w:rFonts w:ascii="Inter" w:hAnsi="Inter" w:cs="Arial"/>
          <w:color w:val="143369"/>
          <w:sz w:val="22"/>
          <w:szCs w:val="22"/>
        </w:rPr>
        <w:br w:type="page"/>
      </w:r>
    </w:p>
    <w:p w14:paraId="140C6791" w14:textId="77777777" w:rsidR="00793093" w:rsidRPr="00046EA6" w:rsidRDefault="00793093" w:rsidP="006C4FC2">
      <w:pPr>
        <w:rPr>
          <w:rFonts w:ascii="Inter" w:hAnsi="Inter" w:cs="Arial"/>
          <w:b/>
          <w:color w:val="143369"/>
          <w:sz w:val="22"/>
          <w:szCs w:val="22"/>
        </w:rPr>
      </w:pPr>
    </w:p>
    <w:p w14:paraId="4C15DC2D" w14:textId="31CDFEE8" w:rsidR="006C4FC2" w:rsidRPr="00046EA6" w:rsidRDefault="00793093" w:rsidP="7B2A04FE">
      <w:pPr>
        <w:rPr>
          <w:rFonts w:ascii="Inter" w:hAnsi="Inter" w:cs="Arial"/>
          <w:b/>
          <w:bCs/>
          <w:color w:val="143369"/>
          <w:sz w:val="28"/>
          <w:szCs w:val="28"/>
        </w:rPr>
      </w:pPr>
      <w:r w:rsidRPr="00046EA6">
        <w:rPr>
          <w:rFonts w:ascii="Inter" w:hAnsi="Inter" w:cs="Arial"/>
          <w:b/>
          <w:bCs/>
          <w:color w:val="143369"/>
          <w:sz w:val="28"/>
          <w:szCs w:val="28"/>
        </w:rPr>
        <w:t>Narrative</w:t>
      </w:r>
      <w:r w:rsidR="006C4FC2" w:rsidRPr="00046EA6">
        <w:rPr>
          <w:rFonts w:ascii="Inter" w:hAnsi="Inter" w:cs="Arial"/>
          <w:b/>
          <w:bCs/>
          <w:color w:val="143369"/>
          <w:sz w:val="28"/>
          <w:szCs w:val="28"/>
        </w:rPr>
        <w:t xml:space="preserve"> CV for each principal investigator</w:t>
      </w:r>
      <w:r w:rsidRPr="00046EA6">
        <w:rPr>
          <w:rFonts w:ascii="Inter" w:hAnsi="Inter" w:cs="Arial"/>
          <w:b/>
          <w:bCs/>
          <w:color w:val="143369"/>
          <w:sz w:val="28"/>
          <w:szCs w:val="28"/>
        </w:rPr>
        <w:t xml:space="preserve"> and collaborator</w:t>
      </w:r>
      <w:r w:rsidR="00405F85" w:rsidRPr="00046EA6">
        <w:rPr>
          <w:rFonts w:ascii="Inter" w:hAnsi="Inter" w:cs="Arial"/>
          <w:b/>
          <w:bCs/>
          <w:color w:val="143369"/>
          <w:sz w:val="28"/>
          <w:szCs w:val="28"/>
        </w:rPr>
        <w:t>; for PAOs not required</w:t>
      </w:r>
    </w:p>
    <w:p w14:paraId="664C50C6" w14:textId="29BA1BAF" w:rsidR="00CA3FA4" w:rsidRPr="00046EA6" w:rsidRDefault="00CA3FA4" w:rsidP="002B70F5">
      <w:pPr>
        <w:rPr>
          <w:rFonts w:ascii="Inter" w:hAnsi="Inter"/>
          <w:b/>
          <w:color w:val="143369"/>
          <w:sz w:val="20"/>
          <w:szCs w:val="20"/>
        </w:rPr>
      </w:pPr>
    </w:p>
    <w:p w14:paraId="07650237" w14:textId="4912AC94" w:rsidR="001C152F" w:rsidRPr="00046EA6" w:rsidRDefault="001C152F" w:rsidP="002B70F5">
      <w:pPr>
        <w:rPr>
          <w:rFonts w:ascii="Inter" w:hAnsi="Inter"/>
          <w:b/>
          <w:color w:val="143369"/>
          <w:sz w:val="20"/>
          <w:szCs w:val="20"/>
          <w:lang w:val="en-GB"/>
        </w:rPr>
      </w:pPr>
    </w:p>
    <w:p w14:paraId="6C73973C" w14:textId="35C3C353" w:rsidR="001C152F" w:rsidRPr="00046EA6" w:rsidRDefault="001C152F" w:rsidP="002B70F5">
      <w:pPr>
        <w:rPr>
          <w:rFonts w:ascii="Inter" w:hAnsi="Inter"/>
          <w:b/>
          <w:color w:val="143369"/>
          <w:sz w:val="20"/>
          <w:szCs w:val="20"/>
        </w:rPr>
      </w:pPr>
      <w:r w:rsidRPr="00046EA6">
        <w:rPr>
          <w:rFonts w:ascii="Inter" w:hAnsi="Inter"/>
          <w:b/>
          <w:color w:val="143369"/>
          <w:sz w:val="20"/>
          <w:szCs w:val="20"/>
        </w:rPr>
        <w:t>Current position</w:t>
      </w:r>
    </w:p>
    <w:tbl>
      <w:tblPr>
        <w:tblStyle w:val="Tablaconcuadrcula"/>
        <w:tblW w:w="0" w:type="auto"/>
        <w:tblLook w:val="04A0" w:firstRow="1" w:lastRow="0" w:firstColumn="1" w:lastColumn="0" w:noHBand="0" w:noVBand="1"/>
      </w:tblPr>
      <w:tblGrid>
        <w:gridCol w:w="10450"/>
      </w:tblGrid>
      <w:tr w:rsidR="001C152F" w:rsidRPr="00046EA6" w14:paraId="32BDA1EE" w14:textId="77777777">
        <w:tc>
          <w:tcPr>
            <w:tcW w:w="10456" w:type="dxa"/>
          </w:tcPr>
          <w:p w14:paraId="010187A6" w14:textId="77777777" w:rsidR="001C152F" w:rsidRPr="00046EA6" w:rsidRDefault="001C152F">
            <w:pPr>
              <w:rPr>
                <w:rFonts w:ascii="Inter" w:hAnsi="Inter" w:cs="Arial"/>
                <w:color w:val="143369"/>
                <w:sz w:val="22"/>
                <w:szCs w:val="22"/>
              </w:rPr>
            </w:pPr>
          </w:p>
        </w:tc>
      </w:tr>
    </w:tbl>
    <w:p w14:paraId="67CA220F" w14:textId="77777777" w:rsidR="001C152F" w:rsidRPr="00046EA6" w:rsidRDefault="001C152F" w:rsidP="00793093">
      <w:pPr>
        <w:rPr>
          <w:rFonts w:ascii="Inter" w:hAnsi="Inter"/>
          <w:b/>
          <w:color w:val="143369"/>
          <w:sz w:val="20"/>
          <w:szCs w:val="20"/>
        </w:rPr>
      </w:pPr>
    </w:p>
    <w:p w14:paraId="079A352A" w14:textId="21B54AD1" w:rsidR="00793093" w:rsidRPr="00046EA6" w:rsidRDefault="00793093" w:rsidP="00793093">
      <w:pPr>
        <w:rPr>
          <w:rFonts w:ascii="Inter" w:hAnsi="Inter"/>
          <w:b/>
          <w:color w:val="143369"/>
          <w:sz w:val="20"/>
          <w:szCs w:val="20"/>
        </w:rPr>
      </w:pPr>
      <w:r w:rsidRPr="00046EA6">
        <w:rPr>
          <w:rFonts w:ascii="Inter" w:hAnsi="Inter"/>
          <w:b/>
          <w:color w:val="143369"/>
          <w:sz w:val="20"/>
          <w:szCs w:val="20"/>
        </w:rPr>
        <w:t>Personal Statement</w:t>
      </w:r>
    </w:p>
    <w:p w14:paraId="25FFC7E3" w14:textId="784D8DBB" w:rsidR="001C152F" w:rsidRPr="00046EA6" w:rsidRDefault="001C152F" w:rsidP="001C152F">
      <w:pPr>
        <w:rPr>
          <w:rFonts w:ascii="Inter" w:hAnsi="Inter"/>
          <w:i/>
          <w:color w:val="143369"/>
          <w:sz w:val="20"/>
          <w:szCs w:val="20"/>
          <w:lang w:val="en-GB"/>
        </w:rPr>
      </w:pPr>
      <w:r w:rsidRPr="00046EA6">
        <w:rPr>
          <w:rFonts w:ascii="Inter" w:hAnsi="Inter"/>
          <w:i/>
          <w:color w:val="143369"/>
          <w:sz w:val="20"/>
          <w:szCs w:val="20"/>
          <w:lang w:val="en-GB"/>
        </w:rPr>
        <w:t>Provide a personal statement that reflects on your overarching past, present, and future professional goals. This statement should reflect on the motivation for the scientific activities in which you have been involved, including for this project in particular.</w:t>
      </w:r>
    </w:p>
    <w:p w14:paraId="52433AB7" w14:textId="67E49DAE" w:rsidR="00A953AE" w:rsidRPr="00046EA6" w:rsidRDefault="00A953AE" w:rsidP="001C152F">
      <w:pPr>
        <w:rPr>
          <w:rFonts w:ascii="Inter" w:hAnsi="Inter"/>
          <w:i/>
          <w:color w:val="143369"/>
          <w:sz w:val="20"/>
          <w:szCs w:val="20"/>
          <w:lang w:val="en-GB"/>
        </w:rPr>
      </w:pPr>
      <w:r w:rsidRPr="00046EA6">
        <w:rPr>
          <w:rFonts w:ascii="Inter" w:hAnsi="Inter"/>
          <w:i/>
          <w:color w:val="143369"/>
          <w:sz w:val="20"/>
          <w:szCs w:val="20"/>
          <w:lang w:val="en-GB"/>
        </w:rPr>
        <w:t xml:space="preserve">max. </w:t>
      </w:r>
      <w:r w:rsidR="00CA3FA4" w:rsidRPr="00046EA6">
        <w:rPr>
          <w:rFonts w:ascii="Inter" w:hAnsi="Inter"/>
          <w:i/>
          <w:color w:val="143369"/>
          <w:sz w:val="20"/>
          <w:szCs w:val="20"/>
          <w:lang w:val="en-GB"/>
        </w:rPr>
        <w:t>2</w:t>
      </w:r>
      <w:r w:rsidRPr="00046EA6">
        <w:rPr>
          <w:rFonts w:ascii="Inter" w:hAnsi="Inter"/>
          <w:i/>
          <w:color w:val="143369"/>
          <w:sz w:val="20"/>
          <w:szCs w:val="20"/>
          <w:lang w:val="en-GB"/>
        </w:rPr>
        <w:t>.000 characters</w:t>
      </w:r>
    </w:p>
    <w:p w14:paraId="5655C333" w14:textId="77777777" w:rsidR="00793093" w:rsidRPr="00046EA6" w:rsidRDefault="00793093" w:rsidP="00793093">
      <w:pPr>
        <w:rPr>
          <w:rFonts w:ascii="Inter" w:hAnsi="Inter"/>
          <w:b/>
          <w:color w:val="143369"/>
          <w:sz w:val="20"/>
          <w:szCs w:val="20"/>
        </w:rPr>
      </w:pPr>
    </w:p>
    <w:p w14:paraId="41F63D90" w14:textId="5C02F2DD" w:rsidR="00793093" w:rsidRPr="00046EA6" w:rsidRDefault="00793093" w:rsidP="00793093">
      <w:pPr>
        <w:rPr>
          <w:rFonts w:ascii="Inter" w:hAnsi="Inter"/>
          <w:b/>
          <w:color w:val="143369"/>
          <w:sz w:val="20"/>
          <w:szCs w:val="20"/>
        </w:rPr>
      </w:pPr>
      <w:r w:rsidRPr="00046EA6">
        <w:rPr>
          <w:rFonts w:ascii="Inter" w:hAnsi="Inter"/>
          <w:b/>
          <w:color w:val="143369"/>
          <w:sz w:val="20"/>
          <w:szCs w:val="20"/>
        </w:rPr>
        <w:t xml:space="preserve">Personal details - individual narrative profile </w:t>
      </w:r>
    </w:p>
    <w:p w14:paraId="14BFD921" w14:textId="77777777" w:rsidR="00405F85" w:rsidRPr="00046EA6" w:rsidRDefault="001C152F" w:rsidP="001C152F">
      <w:pPr>
        <w:rPr>
          <w:rFonts w:ascii="Inter" w:hAnsi="Inter"/>
          <w:i/>
          <w:color w:val="143369"/>
          <w:sz w:val="20"/>
          <w:szCs w:val="20"/>
          <w:lang w:val="en-GB"/>
        </w:rPr>
      </w:pPr>
      <w:r w:rsidRPr="00046EA6">
        <w:rPr>
          <w:rFonts w:ascii="Inter" w:hAnsi="Inter"/>
          <w:i/>
          <w:color w:val="143369"/>
          <w:sz w:val="20"/>
          <w:szCs w:val="20"/>
          <w:lang w:val="en-GB"/>
        </w:rPr>
        <w:t>Describe your professional profile in narrative form, including key qualifications and relevant positions, in order for evaluators to assess your career stage and experiences that have shaped your development as a researcher and fit for this proposal. Your overall active research and professional experience will be considered, so you should mention significant life events, career breaks, secondments, volunteering, part-time work and other relevant events or experience (including time spent in different sectors) that has influenced your progression as a researcher and should be considered. In this way, your complete profile as a researcher can be understood and related to the present proposal. Please note that the focus of this section is not on output indicators, and personal details about life events should be limited to what is necessary for the understanding of how the event impacted your career. Feel free to highlight learnings/reflections you have gained from these experiences and how they have affected your career so far, as well as how they might be applied to the next stage of your career.</w:t>
      </w:r>
    </w:p>
    <w:p w14:paraId="3EB4AC48" w14:textId="4524182A" w:rsidR="00CA3FA4" w:rsidRPr="00046EA6" w:rsidRDefault="00E47298" w:rsidP="001C152F">
      <w:pPr>
        <w:rPr>
          <w:rFonts w:ascii="Inter" w:hAnsi="Inter"/>
          <w:i/>
          <w:color w:val="143369"/>
          <w:sz w:val="20"/>
          <w:szCs w:val="20"/>
          <w:lang w:val="en-GB"/>
        </w:rPr>
      </w:pPr>
      <w:r w:rsidRPr="00046EA6">
        <w:rPr>
          <w:rFonts w:ascii="Inter" w:hAnsi="Inter"/>
          <w:i/>
          <w:color w:val="143369"/>
          <w:sz w:val="20"/>
          <w:szCs w:val="20"/>
          <w:lang w:val="en-GB"/>
        </w:rPr>
        <w:t>m</w:t>
      </w:r>
      <w:r w:rsidR="00CA3FA4" w:rsidRPr="00046EA6">
        <w:rPr>
          <w:rFonts w:ascii="Inter" w:hAnsi="Inter"/>
          <w:i/>
          <w:color w:val="143369"/>
          <w:sz w:val="20"/>
          <w:szCs w:val="20"/>
          <w:lang w:val="en-GB"/>
        </w:rPr>
        <w:t>ax. 3.500 characters</w:t>
      </w:r>
    </w:p>
    <w:p w14:paraId="12C1B201" w14:textId="77777777" w:rsidR="00793093" w:rsidRPr="00046EA6" w:rsidRDefault="00793093" w:rsidP="00793093">
      <w:pPr>
        <w:rPr>
          <w:rFonts w:ascii="Inter" w:hAnsi="Inter"/>
          <w:b/>
          <w:color w:val="143369"/>
          <w:sz w:val="20"/>
          <w:szCs w:val="20"/>
        </w:rPr>
      </w:pPr>
    </w:p>
    <w:p w14:paraId="1EA484B9" w14:textId="332E500C" w:rsidR="00793093" w:rsidRPr="00046EA6" w:rsidRDefault="00793093" w:rsidP="00793093">
      <w:pPr>
        <w:rPr>
          <w:rFonts w:ascii="Inter" w:hAnsi="Inter"/>
          <w:b/>
          <w:color w:val="143369"/>
          <w:sz w:val="20"/>
          <w:szCs w:val="20"/>
        </w:rPr>
      </w:pPr>
      <w:r w:rsidRPr="00046EA6">
        <w:rPr>
          <w:rFonts w:ascii="Inter" w:hAnsi="Inter"/>
          <w:b/>
          <w:color w:val="143369"/>
          <w:sz w:val="20"/>
          <w:szCs w:val="20"/>
        </w:rPr>
        <w:t>Key outputs, contributions, and achievements</w:t>
      </w:r>
    </w:p>
    <w:p w14:paraId="5E67B1D7" w14:textId="72C36701" w:rsidR="001C152F" w:rsidRPr="00046EA6" w:rsidRDefault="001C152F">
      <w:pPr>
        <w:spacing w:after="120" w:line="276" w:lineRule="auto"/>
        <w:jc w:val="both"/>
        <w:rPr>
          <w:rFonts w:ascii="Inter" w:hAnsi="Inter" w:cs="Arial"/>
          <w:i/>
          <w:color w:val="143369"/>
          <w:sz w:val="20"/>
          <w:szCs w:val="20"/>
        </w:rPr>
      </w:pPr>
      <w:r w:rsidRPr="00046EA6">
        <w:rPr>
          <w:rFonts w:ascii="Inter" w:hAnsi="Inter" w:cs="Arial"/>
          <w:i/>
          <w:color w:val="143369"/>
          <w:sz w:val="20"/>
          <w:szCs w:val="20"/>
        </w:rPr>
        <w:t xml:space="preserve">List and describe your key output that demonstrates both your experience relevant to your proposal, as well as relevant to supporting the research community at large. This output should be complementary to what is in your ORCID profile, appropriate to your career stage, </w:t>
      </w:r>
      <w:r w:rsidRPr="00046EA6">
        <w:rPr>
          <w:rStyle w:val="normaltextrun"/>
          <w:rFonts w:ascii="Inter" w:hAnsi="Inter" w:cs="Arial"/>
          <w:i/>
          <w:color w:val="143369"/>
          <w:sz w:val="20"/>
          <w:szCs w:val="20"/>
          <w:bdr w:val="none" w:sz="0" w:space="0" w:color="auto" w:frame="1"/>
        </w:rPr>
        <w:t>and should reflect what you consider most important to provide context for the evaluation of the submitted proposal. Your achievements described here can be from a wide range of sources based upon what you have achieved in your professional life thus far and should be described with enough detail that allows an evaluator to understand its importance, including the impact of what you have achieved. There is no requirement to provide output and achievements for every section; feel free to only add the sections that you feel support your application.</w:t>
      </w:r>
    </w:p>
    <w:p w14:paraId="4B1E75CC" w14:textId="1AA06C7C" w:rsidR="001C152F" w:rsidRPr="00046EA6" w:rsidRDefault="001C152F" w:rsidP="7B2A04FE">
      <w:pPr>
        <w:spacing w:after="120" w:line="276" w:lineRule="auto"/>
        <w:jc w:val="both"/>
        <w:rPr>
          <w:rStyle w:val="normaltextrun"/>
          <w:rFonts w:ascii="Inter" w:hAnsi="Inter" w:cs="Arial"/>
          <w:i/>
          <w:iCs/>
          <w:color w:val="143369"/>
          <w:sz w:val="20"/>
          <w:szCs w:val="20"/>
        </w:rPr>
      </w:pPr>
      <w:r w:rsidRPr="00046EA6">
        <w:rPr>
          <w:rStyle w:val="normaltextrun"/>
          <w:rFonts w:ascii="Inter" w:hAnsi="Inter" w:cs="Arial"/>
          <w:i/>
          <w:iCs/>
          <w:color w:val="143369"/>
          <w:sz w:val="20"/>
          <w:szCs w:val="20"/>
        </w:rPr>
        <w:t>Please note that the aim of this section is to highlight outputs and achievements that provide relevant context for panel members, above and beyond your publication record and other achievements listed in your ORC</w:t>
      </w:r>
      <w:r w:rsidR="108C0AD5" w:rsidRPr="00046EA6">
        <w:rPr>
          <w:rStyle w:val="normaltextrun"/>
          <w:rFonts w:ascii="Inter" w:hAnsi="Inter" w:cs="Arial"/>
          <w:i/>
          <w:iCs/>
          <w:color w:val="143369"/>
          <w:sz w:val="20"/>
          <w:szCs w:val="20"/>
        </w:rPr>
        <w:t>I</w:t>
      </w:r>
      <w:r w:rsidRPr="00046EA6">
        <w:rPr>
          <w:rStyle w:val="normaltextrun"/>
          <w:rFonts w:ascii="Inter" w:hAnsi="Inter" w:cs="Arial"/>
          <w:i/>
          <w:iCs/>
          <w:color w:val="143369"/>
          <w:sz w:val="20"/>
          <w:szCs w:val="20"/>
        </w:rPr>
        <w:t>D profile. You should avoid listing and describing solely items from your publication record and provide substantive evidence to back up your claims (if possible).</w:t>
      </w:r>
    </w:p>
    <w:p w14:paraId="1E47496E" w14:textId="5B767A57" w:rsidR="00A953AE" w:rsidRPr="00046EA6" w:rsidRDefault="00855762">
      <w:pPr>
        <w:spacing w:after="120" w:line="276" w:lineRule="auto"/>
        <w:jc w:val="both"/>
        <w:rPr>
          <w:rFonts w:ascii="Inter" w:hAnsi="Inter" w:cs="Arial"/>
          <w:i/>
          <w:color w:val="143369"/>
          <w:sz w:val="20"/>
          <w:szCs w:val="20"/>
        </w:rPr>
      </w:pPr>
      <w:r w:rsidRPr="00046EA6">
        <w:rPr>
          <w:rFonts w:ascii="Inter" w:hAnsi="Inter" w:cs="Arial"/>
          <w:i/>
          <w:color w:val="143369"/>
          <w:sz w:val="20"/>
          <w:szCs w:val="20"/>
        </w:rPr>
        <w:t>Please provide a description (with evidence if possible) of your output, contributions, and achievements</w:t>
      </w:r>
      <w:r w:rsidR="00405F85" w:rsidRPr="00046EA6">
        <w:rPr>
          <w:rFonts w:ascii="Inter" w:hAnsi="Inter" w:cs="Arial"/>
          <w:i/>
          <w:color w:val="143369"/>
          <w:sz w:val="20"/>
          <w:szCs w:val="20"/>
        </w:rPr>
        <w:t>.</w:t>
      </w:r>
    </w:p>
    <w:p w14:paraId="2F37EB89" w14:textId="14B37BC4" w:rsidR="001C152F" w:rsidRPr="00046EA6" w:rsidRDefault="001C152F">
      <w:pPr>
        <w:spacing w:after="120" w:line="276" w:lineRule="auto"/>
        <w:jc w:val="both"/>
        <w:rPr>
          <w:rFonts w:ascii="Inter" w:hAnsi="Inter" w:cs="Arial"/>
          <w:i/>
          <w:color w:val="143369"/>
          <w:sz w:val="20"/>
          <w:szCs w:val="20"/>
        </w:rPr>
      </w:pPr>
      <w:r w:rsidRPr="00046EA6">
        <w:rPr>
          <w:rFonts w:ascii="Inter" w:hAnsi="Inter" w:cs="Arial"/>
          <w:i/>
          <w:color w:val="143369"/>
          <w:sz w:val="20"/>
          <w:szCs w:val="20"/>
        </w:rPr>
        <w:t>Please provide a description (with evidence if possible) of your output, contributions, and achievements related to the following areas</w:t>
      </w:r>
      <w:r w:rsidRPr="00046EA6">
        <w:rPr>
          <w:rStyle w:val="Refdenotaalpie"/>
          <w:rFonts w:ascii="Inter" w:hAnsi="Inter" w:cs="Arial"/>
          <w:i/>
          <w:color w:val="143369"/>
          <w:sz w:val="20"/>
          <w:szCs w:val="20"/>
        </w:rPr>
        <w:footnoteReference w:id="2"/>
      </w:r>
      <w:r w:rsidRPr="00046EA6">
        <w:rPr>
          <w:rFonts w:ascii="Inter" w:hAnsi="Inter" w:cs="Arial"/>
          <w:i/>
          <w:color w:val="143369"/>
          <w:sz w:val="20"/>
          <w:szCs w:val="20"/>
        </w:rPr>
        <w:t>:</w:t>
      </w:r>
    </w:p>
    <w:p w14:paraId="0F53B42C" w14:textId="00133516" w:rsidR="001C152F" w:rsidRPr="00046EA6" w:rsidRDefault="001C152F" w:rsidP="001C152F">
      <w:pPr>
        <w:pStyle w:val="Prrafodelista"/>
        <w:numPr>
          <w:ilvl w:val="0"/>
          <w:numId w:val="11"/>
        </w:numPr>
        <w:spacing w:after="120"/>
        <w:jc w:val="both"/>
        <w:rPr>
          <w:rFonts w:ascii="Inter" w:hAnsi="Inter" w:cs="Arial"/>
          <w:i/>
          <w:color w:val="143369"/>
          <w:sz w:val="20"/>
          <w:szCs w:val="20"/>
        </w:rPr>
      </w:pPr>
      <w:r w:rsidRPr="00046EA6">
        <w:rPr>
          <w:rFonts w:ascii="Inter" w:hAnsi="Inter" w:cs="Arial"/>
          <w:b/>
          <w:bCs/>
          <w:i/>
          <w:color w:val="143369"/>
          <w:sz w:val="20"/>
          <w:szCs w:val="20"/>
        </w:rPr>
        <w:t>Contributing to the generation and communication of new ideas, hypotheses, tools, or knowledge</w:t>
      </w:r>
      <w:r w:rsidRPr="00046EA6">
        <w:rPr>
          <w:rFonts w:ascii="Inter" w:hAnsi="Inter" w:cs="Arial"/>
          <w:i/>
          <w:color w:val="143369"/>
          <w:sz w:val="20"/>
          <w:szCs w:val="20"/>
        </w:rPr>
        <w:t xml:space="preserve"> – explaining how you have contributed to generating new ideas and hypotheses, as well as key skills you have used to develop ideas and test hypotheses. This encompasses how you have communicated your ideas and research results (written and verbally), as well as funding and awards that you have received. Relevant scientific outputs can be highlighted with a description of why they are relevant and considered in this context. Outputs can include datasets, software, publications, commercial/entrepreneurial/industrial products, educational products, clinical practice developments, policy publications, data management practices you have developed and/or implemented, and other similar items. Instead of focusing on journal names for publications, detail what the research findings were and how you contributed. If an output has a DOI/PMID/preprint link, please only include this. Scientific outputs should be examples of rigorous science following high standards, that are reproducible, and others can build upon (or negative results). Please indicate to what extent these outputs have been made openly available to the research community and to potential users of research outputs.</w:t>
      </w:r>
    </w:p>
    <w:p w14:paraId="1933C7D1" w14:textId="01CEDC00" w:rsidR="001C152F" w:rsidRPr="00046EA6" w:rsidRDefault="001C152F" w:rsidP="001C152F">
      <w:pPr>
        <w:pStyle w:val="Prrafodelista"/>
        <w:numPr>
          <w:ilvl w:val="0"/>
          <w:numId w:val="11"/>
        </w:numPr>
        <w:spacing w:after="120"/>
        <w:jc w:val="both"/>
        <w:rPr>
          <w:rFonts w:ascii="Inter" w:hAnsi="Inter" w:cs="Arial"/>
          <w:i/>
          <w:color w:val="143369"/>
          <w:sz w:val="20"/>
          <w:szCs w:val="20"/>
        </w:rPr>
      </w:pPr>
      <w:r w:rsidRPr="00046EA6">
        <w:rPr>
          <w:rFonts w:ascii="Inter" w:hAnsi="Inter" w:cs="Arial"/>
          <w:b/>
          <w:bCs/>
          <w:i/>
          <w:color w:val="143369"/>
          <w:sz w:val="20"/>
          <w:szCs w:val="20"/>
        </w:rPr>
        <w:lastRenderedPageBreak/>
        <w:t xml:space="preserve">Contributing to the development and sustainability of research teams and individuals </w:t>
      </w:r>
      <w:r w:rsidRPr="00046EA6">
        <w:rPr>
          <w:rFonts w:ascii="Inter" w:hAnsi="Inter" w:cs="Arial"/>
          <w:i/>
          <w:color w:val="143369"/>
          <w:sz w:val="20"/>
          <w:szCs w:val="20"/>
        </w:rPr>
        <w:t>– highlighting expertise critical to the success of other individuals, either within a team, part of a collaboration, or through mentorship. This can include project management, team support, teaching activities, and supervision. It can be used to mention support you provided to the advancement and recognition of colleagues (junior or senior), establishment of local/national/international collaborations (including interdisciplinary). Examples of strategic leadership, directing a team, organization, company, or institution are also relevant, as well as how you have contributed to diverse and inclusive research environments within your team/group.</w:t>
      </w:r>
    </w:p>
    <w:p w14:paraId="72854981" w14:textId="2A4C37C2" w:rsidR="001C152F" w:rsidRPr="00046EA6" w:rsidRDefault="001C152F" w:rsidP="001C152F">
      <w:pPr>
        <w:pStyle w:val="Prrafodelista"/>
        <w:numPr>
          <w:ilvl w:val="0"/>
          <w:numId w:val="11"/>
        </w:numPr>
        <w:spacing w:after="160"/>
        <w:ind w:left="714" w:hanging="357"/>
        <w:jc w:val="both"/>
        <w:rPr>
          <w:rFonts w:ascii="Inter" w:hAnsi="Inter" w:cs="Arial"/>
          <w:i/>
          <w:color w:val="143369"/>
          <w:sz w:val="20"/>
          <w:szCs w:val="20"/>
        </w:rPr>
      </w:pPr>
      <w:r w:rsidRPr="00046EA6">
        <w:rPr>
          <w:rFonts w:ascii="Inter" w:hAnsi="Inter" w:cs="Arial"/>
          <w:b/>
          <w:bCs/>
          <w:i/>
          <w:color w:val="143369"/>
          <w:sz w:val="20"/>
          <w:szCs w:val="20"/>
        </w:rPr>
        <w:t>Contributing to the wider research and innovation community</w:t>
      </w:r>
      <w:r w:rsidRPr="00046EA6">
        <w:rPr>
          <w:rFonts w:ascii="Inter" w:hAnsi="Inter"/>
          <w:i/>
          <w:color w:val="143369"/>
          <w:sz w:val="20"/>
          <w:szCs w:val="20"/>
        </w:rPr>
        <w:t xml:space="preserve"> </w:t>
      </w:r>
      <w:r w:rsidRPr="00046EA6">
        <w:rPr>
          <w:rFonts w:ascii="Inter" w:hAnsi="Inter" w:cs="Arial"/>
          <w:i/>
          <w:color w:val="143369"/>
          <w:sz w:val="20"/>
          <w:szCs w:val="20"/>
        </w:rPr>
        <w:t>– engagement to progressing the local and international research community. This can include commitments including editing, reviewing, refereeing, committee/panel work and your contribution to the evaluation of researchers and research projects. It can highlight contributions to increasing research integrity and improving research culture beyond the group level (gender equality, diversity, mobility of researchers, and reward/recognition of researchers’ broad range of activities, open science initiatives). It can be used to mention appointments to positions of responsibility such as committee membership and corporate roles within your department, institution or organisation, and recognition by invitation within your sector.</w:t>
      </w:r>
    </w:p>
    <w:p w14:paraId="7E61DCFC" w14:textId="38B77A0A" w:rsidR="001C152F" w:rsidRPr="00046EA6" w:rsidRDefault="001C152F" w:rsidP="001C152F">
      <w:pPr>
        <w:pStyle w:val="Prrafodelista"/>
        <w:numPr>
          <w:ilvl w:val="0"/>
          <w:numId w:val="11"/>
        </w:numPr>
        <w:spacing w:after="120"/>
        <w:jc w:val="both"/>
        <w:rPr>
          <w:rFonts w:ascii="Inter" w:hAnsi="Inter" w:cs="Arial"/>
          <w:i/>
          <w:color w:val="143369"/>
          <w:sz w:val="20"/>
          <w:szCs w:val="20"/>
        </w:rPr>
      </w:pPr>
      <w:r w:rsidRPr="00046EA6">
        <w:rPr>
          <w:rFonts w:ascii="Inter" w:hAnsi="Inter" w:cs="Arial"/>
          <w:b/>
          <w:bCs/>
          <w:i/>
          <w:color w:val="143369"/>
          <w:sz w:val="20"/>
          <w:szCs w:val="20"/>
        </w:rPr>
        <w:t>Contributing to broader society</w:t>
      </w:r>
      <w:r w:rsidRPr="00046EA6">
        <w:rPr>
          <w:rFonts w:ascii="Inter" w:hAnsi="Inter" w:cs="Arial"/>
          <w:i/>
          <w:color w:val="143369"/>
          <w:sz w:val="20"/>
          <w:szCs w:val="20"/>
        </w:rPr>
        <w:t xml:space="preserve"> – emphasizing societal engagement and knowledge exchange. It can include engagement with industry and the private sector, as well as engagement with the public sector, clients, and the broader public. It can be used to highlight positive stakeholder feedback, inclusion of patients in processes and clinical trials, and other impacts across research, policy, practice, and business. It can be used to mention efforts to collaborate with particular societal or patient groups. It can be used to highlight efforts to advise policy-makers at local, national, or international level and provide information through the press and on social media.</w:t>
      </w:r>
    </w:p>
    <w:p w14:paraId="71D19AD6" w14:textId="287D0D08" w:rsidR="00CA3FA4" w:rsidRPr="00046EA6" w:rsidRDefault="00CA3FA4" w:rsidP="0070393C">
      <w:pPr>
        <w:pStyle w:val="Prrafodelista"/>
        <w:spacing w:after="120"/>
        <w:jc w:val="both"/>
        <w:rPr>
          <w:rFonts w:ascii="Inter" w:hAnsi="Inter" w:cs="Arial"/>
          <w:i/>
          <w:color w:val="143369"/>
          <w:sz w:val="20"/>
          <w:szCs w:val="20"/>
        </w:rPr>
      </w:pPr>
      <w:r w:rsidRPr="00046EA6">
        <w:rPr>
          <w:rFonts w:ascii="Inter" w:hAnsi="Inter" w:cs="Arial"/>
          <w:bCs/>
          <w:i/>
          <w:color w:val="143369"/>
          <w:sz w:val="20"/>
          <w:szCs w:val="20"/>
        </w:rPr>
        <w:t>max</w:t>
      </w:r>
      <w:r w:rsidRPr="00046EA6">
        <w:rPr>
          <w:rFonts w:ascii="Inter" w:hAnsi="Inter" w:cs="Arial"/>
          <w:i/>
          <w:color w:val="143369"/>
          <w:sz w:val="20"/>
          <w:szCs w:val="20"/>
        </w:rPr>
        <w:t>. 3.500 characters</w:t>
      </w:r>
    </w:p>
    <w:p w14:paraId="67C7B22A" w14:textId="221CECC5" w:rsidR="001C152F" w:rsidRPr="00046EA6" w:rsidRDefault="001C152F" w:rsidP="001C152F">
      <w:pPr>
        <w:pStyle w:val="Ttulo2"/>
        <w:rPr>
          <w:rFonts w:ascii="Inter" w:hAnsi="Inter"/>
          <w:color w:val="143369"/>
          <w:lang w:val="en-US"/>
        </w:rPr>
      </w:pPr>
    </w:p>
    <w:p w14:paraId="4AB3F3EB" w14:textId="77777777" w:rsidR="001C152F" w:rsidRPr="00046EA6" w:rsidRDefault="001C152F">
      <w:pPr>
        <w:spacing w:after="160" w:line="259" w:lineRule="auto"/>
        <w:rPr>
          <w:rFonts w:ascii="Inter" w:hAnsi="Inter"/>
          <w:b/>
          <w:bCs/>
          <w:color w:val="143369"/>
          <w:sz w:val="36"/>
          <w:szCs w:val="36"/>
        </w:rPr>
      </w:pPr>
      <w:r w:rsidRPr="00046EA6">
        <w:rPr>
          <w:rFonts w:ascii="Inter" w:hAnsi="Inter"/>
          <w:color w:val="143369"/>
        </w:rPr>
        <w:br w:type="page"/>
      </w:r>
    </w:p>
    <w:p w14:paraId="523779AC" w14:textId="4C049B54" w:rsidR="001C152F" w:rsidRPr="00046EA6" w:rsidRDefault="001C152F" w:rsidP="001C152F">
      <w:pPr>
        <w:pStyle w:val="Ttulo2"/>
        <w:rPr>
          <w:rFonts w:ascii="Inter" w:hAnsi="Inter"/>
          <w:color w:val="143369"/>
          <w:sz w:val="28"/>
          <w:szCs w:val="28"/>
          <w:lang w:val="en-US"/>
        </w:rPr>
      </w:pPr>
      <w:r w:rsidRPr="00046EA6">
        <w:rPr>
          <w:rFonts w:ascii="Inter" w:hAnsi="Inter"/>
          <w:color w:val="143369"/>
          <w:sz w:val="28"/>
          <w:szCs w:val="28"/>
          <w:lang w:val="en-US"/>
        </w:rPr>
        <w:lastRenderedPageBreak/>
        <w:t>Financial plan: budget requested by project partner</w:t>
      </w:r>
    </w:p>
    <w:p w14:paraId="5F48F7E0" w14:textId="19998DD4" w:rsidR="008B63E8" w:rsidRPr="00046EA6" w:rsidRDefault="001C152F">
      <w:pPr>
        <w:spacing w:after="160" w:line="259" w:lineRule="auto"/>
        <w:rPr>
          <w:rFonts w:ascii="Inter" w:hAnsi="Inter" w:cs="Arial"/>
          <w:i/>
          <w:iCs/>
          <w:noProof/>
          <w:color w:val="143369"/>
          <w:sz w:val="20"/>
          <w:szCs w:val="20"/>
          <w:lang w:eastAsia="es-ES"/>
        </w:rPr>
      </w:pPr>
      <w:r w:rsidRPr="00046EA6">
        <w:rPr>
          <w:rStyle w:val="Textoennegrita"/>
          <w:rFonts w:ascii="Inter" w:hAnsi="Inter"/>
          <w:color w:val="143369"/>
          <w:sz w:val="20"/>
          <w:szCs w:val="20"/>
        </w:rPr>
        <w:t xml:space="preserve">Please describe the requested budget for this project partner only. </w:t>
      </w:r>
      <w:r w:rsidRPr="00046EA6">
        <w:rPr>
          <w:rFonts w:ascii="Inter" w:hAnsi="Inter"/>
          <w:color w:val="143369"/>
          <w:sz w:val="20"/>
          <w:szCs w:val="20"/>
        </w:rPr>
        <w:t xml:space="preserve">Eligible costs may vary according to funding agencies´ regulations and national/regional legal framework, and will be processed accordingly. </w:t>
      </w:r>
      <w:r w:rsidR="008B63E8" w:rsidRPr="00046EA6">
        <w:rPr>
          <w:rFonts w:ascii="Inter" w:hAnsi="Inter"/>
          <w:color w:val="143369"/>
          <w:sz w:val="20"/>
          <w:szCs w:val="20"/>
        </w:rPr>
        <w:t xml:space="preserve">The basis for calculating the grants for universities and research institutions is the eligible project-related expenditure, which can be funded up to a maximum of 100% depending on national/regional regulations. The basis for calculating the grants for commercial companies are the eligible project-related costs, up to 50% of which can usually be covered by government grants depending on national/regional regulations. </w:t>
      </w:r>
      <w:r w:rsidR="009247E6" w:rsidRPr="00046EA6">
        <w:rPr>
          <w:rFonts w:ascii="Inter" w:hAnsi="Inter"/>
          <w:color w:val="143369"/>
          <w:sz w:val="20"/>
          <w:szCs w:val="20"/>
        </w:rPr>
        <w:t xml:space="preserve">The coordinator can apply for </w:t>
      </w:r>
      <w:r w:rsidR="1ECE4A0C" w:rsidRPr="00046EA6">
        <w:rPr>
          <w:rFonts w:ascii="Inter" w:hAnsi="Inter"/>
          <w:color w:val="143369"/>
          <w:sz w:val="20"/>
          <w:szCs w:val="20"/>
        </w:rPr>
        <w:t xml:space="preserve">a </w:t>
      </w:r>
      <w:r w:rsidR="009247E6" w:rsidRPr="00046EA6">
        <w:rPr>
          <w:rFonts w:ascii="Inter" w:hAnsi="Inter"/>
          <w:color w:val="143369"/>
          <w:sz w:val="20"/>
          <w:szCs w:val="20"/>
        </w:rPr>
        <w:t xml:space="preserve">specific budget for the management of the project if these are eligible costs according to national/regional legal framework and funding body regulations. These should be listed in the Project Coordinator budget. </w:t>
      </w:r>
      <w:r w:rsidRPr="00046EA6">
        <w:rPr>
          <w:rFonts w:ascii="Inter" w:hAnsi="Inter"/>
          <w:color w:val="143369"/>
          <w:sz w:val="20"/>
          <w:szCs w:val="20"/>
        </w:rPr>
        <w:t>For a definition of eligible costs, see "Guidelines for Applicants" and contact your national/regional funding agency for more details</w:t>
      </w:r>
      <w:r w:rsidR="009247E6" w:rsidRPr="00046EA6">
        <w:rPr>
          <w:rFonts w:ascii="Inter" w:hAnsi="Inter"/>
          <w:color w:val="143369"/>
          <w:sz w:val="20"/>
          <w:szCs w:val="20"/>
        </w:rPr>
        <w:t xml:space="preserve">. </w:t>
      </w:r>
    </w:p>
    <w:p w14:paraId="6D95ECA6" w14:textId="611B4779" w:rsidR="001C152F" w:rsidRPr="00046EA6" w:rsidRDefault="009247E6">
      <w:pPr>
        <w:spacing w:after="160" w:line="259" w:lineRule="auto"/>
        <w:rPr>
          <w:rFonts w:ascii="Inter" w:hAnsi="Inter" w:cs="Arial"/>
          <w:noProof/>
          <w:color w:val="143369"/>
          <w:sz w:val="20"/>
          <w:szCs w:val="20"/>
          <w:lang w:eastAsia="es-ES"/>
        </w:rPr>
      </w:pPr>
      <w:r w:rsidRPr="00046EA6">
        <w:rPr>
          <w:rFonts w:ascii="Inter" w:hAnsi="Inter"/>
          <w:color w:val="143369"/>
          <w:sz w:val="20"/>
          <w:szCs w:val="20"/>
        </w:rPr>
        <w:t>Please use whole numbers only (e.g. 200000).</w:t>
      </w:r>
    </w:p>
    <w:p w14:paraId="2EAF1EF1" w14:textId="75049E1A" w:rsidR="001C152F" w:rsidRPr="00046EA6" w:rsidRDefault="009247E6">
      <w:pPr>
        <w:spacing w:after="160" w:line="259" w:lineRule="auto"/>
        <w:rPr>
          <w:rFonts w:ascii="Inter" w:hAnsi="Inter" w:cs="Arial"/>
          <w:b/>
          <w:noProof/>
          <w:color w:val="143369"/>
          <w:sz w:val="22"/>
          <w:szCs w:val="22"/>
          <w:lang w:eastAsia="es-ES"/>
        </w:rPr>
      </w:pPr>
      <w:r w:rsidRPr="00046EA6">
        <w:rPr>
          <w:rFonts w:ascii="Inter" w:hAnsi="Inter" w:cs="Arial"/>
          <w:b/>
          <w:noProof/>
          <w:color w:val="143369"/>
          <w:sz w:val="22"/>
          <w:szCs w:val="22"/>
          <w:lang w:eastAsia="es-ES"/>
        </w:rPr>
        <w:t>Personnel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9247E6" w:rsidRPr="00046EA6" w14:paraId="4B141A6A" w14:textId="77777777">
        <w:trPr>
          <w:trHeight w:val="397"/>
        </w:trPr>
        <w:tc>
          <w:tcPr>
            <w:tcW w:w="10498" w:type="dxa"/>
            <w:shd w:val="clear" w:color="auto" w:fill="auto"/>
            <w:vAlign w:val="center"/>
          </w:tcPr>
          <w:p w14:paraId="46F54991" w14:textId="77777777" w:rsidR="009247E6" w:rsidRPr="00046EA6" w:rsidRDefault="009247E6">
            <w:pPr>
              <w:rPr>
                <w:rFonts w:ascii="Inter" w:hAnsi="Inter" w:cs="Arial"/>
                <w:color w:val="143369"/>
                <w:sz w:val="22"/>
                <w:szCs w:val="22"/>
              </w:rPr>
            </w:pPr>
          </w:p>
        </w:tc>
      </w:tr>
    </w:tbl>
    <w:p w14:paraId="15AD4299" w14:textId="77777777" w:rsidR="00F40046" w:rsidRPr="00046EA6" w:rsidRDefault="00F40046">
      <w:pPr>
        <w:spacing w:after="160" w:line="259" w:lineRule="auto"/>
        <w:rPr>
          <w:rFonts w:ascii="Inter" w:hAnsi="Inter" w:cs="Arial"/>
          <w:noProof/>
          <w:color w:val="143369"/>
          <w:sz w:val="22"/>
          <w:szCs w:val="22"/>
          <w:lang w:eastAsia="es-ES"/>
        </w:rPr>
      </w:pPr>
    </w:p>
    <w:p w14:paraId="4D3240DC" w14:textId="139D5407" w:rsidR="009247E6" w:rsidRPr="00046EA6" w:rsidRDefault="002F07FC">
      <w:pPr>
        <w:spacing w:after="160" w:line="259" w:lineRule="auto"/>
        <w:rPr>
          <w:rFonts w:ascii="Inter" w:hAnsi="Inter" w:cs="Arial"/>
          <w:noProof/>
          <w:color w:val="143369"/>
          <w:sz w:val="22"/>
          <w:szCs w:val="22"/>
          <w:lang w:eastAsia="es-ES"/>
        </w:rPr>
      </w:pPr>
      <w:r w:rsidRPr="00046EA6">
        <w:rPr>
          <w:rFonts w:ascii="Inter" w:hAnsi="Inter" w:cs="Arial"/>
          <w:noProof/>
          <w:color w:val="143369"/>
          <w:sz w:val="22"/>
          <w:szCs w:val="22"/>
          <w:lang w:eastAsia="es-ES"/>
        </w:rPr>
        <w:t>Description/</w:t>
      </w:r>
      <w:r w:rsidR="00F40046" w:rsidRPr="00046EA6">
        <w:rPr>
          <w:rFonts w:ascii="Inter" w:hAnsi="Inter" w:cs="Arial"/>
          <w:noProof/>
          <w:color w:val="143369"/>
          <w:sz w:val="22"/>
          <w:szCs w:val="22"/>
          <w:lang w:eastAsia="es-ES"/>
        </w:rPr>
        <w:t>Justification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F40046" w:rsidRPr="00046EA6" w14:paraId="18CD3600" w14:textId="77777777">
        <w:trPr>
          <w:trHeight w:val="397"/>
        </w:trPr>
        <w:tc>
          <w:tcPr>
            <w:tcW w:w="10498" w:type="dxa"/>
            <w:shd w:val="clear" w:color="auto" w:fill="auto"/>
            <w:vAlign w:val="center"/>
          </w:tcPr>
          <w:p w14:paraId="043C4FC7" w14:textId="77777777" w:rsidR="00F40046" w:rsidRPr="00046EA6" w:rsidRDefault="00F40046">
            <w:pPr>
              <w:rPr>
                <w:rFonts w:ascii="Inter" w:hAnsi="Inter" w:cs="Arial"/>
                <w:color w:val="143369"/>
                <w:sz w:val="22"/>
                <w:szCs w:val="22"/>
              </w:rPr>
            </w:pPr>
          </w:p>
        </w:tc>
      </w:tr>
    </w:tbl>
    <w:p w14:paraId="58369ECB" w14:textId="77777777" w:rsidR="00F40046" w:rsidRPr="00046EA6" w:rsidRDefault="00F40046">
      <w:pPr>
        <w:spacing w:after="160" w:line="259" w:lineRule="auto"/>
        <w:rPr>
          <w:rFonts w:ascii="Inter" w:hAnsi="Inter" w:cs="Arial"/>
          <w:noProof/>
          <w:color w:val="143369"/>
          <w:sz w:val="22"/>
          <w:szCs w:val="22"/>
          <w:lang w:eastAsia="es-ES"/>
        </w:rPr>
      </w:pPr>
    </w:p>
    <w:p w14:paraId="3D4A1D1C" w14:textId="5D462D12" w:rsidR="009247E6" w:rsidRPr="00046EA6" w:rsidRDefault="009247E6">
      <w:pPr>
        <w:spacing w:after="160" w:line="259" w:lineRule="auto"/>
        <w:rPr>
          <w:rFonts w:ascii="Inter" w:hAnsi="Inter"/>
          <w:b/>
          <w:color w:val="143369"/>
          <w:sz w:val="22"/>
          <w:szCs w:val="22"/>
        </w:rPr>
      </w:pPr>
      <w:r w:rsidRPr="00046EA6">
        <w:rPr>
          <w:rFonts w:ascii="Inter" w:hAnsi="Inter"/>
          <w:b/>
          <w:color w:val="143369"/>
          <w:sz w:val="22"/>
          <w:szCs w:val="22"/>
        </w:rPr>
        <w:t>Consumables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9247E6" w:rsidRPr="00046EA6" w14:paraId="56DD7164" w14:textId="77777777" w:rsidTr="00F40046">
        <w:trPr>
          <w:trHeight w:val="397"/>
        </w:trPr>
        <w:tc>
          <w:tcPr>
            <w:tcW w:w="10342" w:type="dxa"/>
            <w:shd w:val="clear" w:color="auto" w:fill="auto"/>
            <w:vAlign w:val="center"/>
          </w:tcPr>
          <w:p w14:paraId="39C1B22E" w14:textId="77777777" w:rsidR="009247E6" w:rsidRPr="00046EA6" w:rsidRDefault="009247E6">
            <w:pPr>
              <w:rPr>
                <w:rFonts w:ascii="Inter" w:hAnsi="Inter" w:cs="Arial"/>
                <w:color w:val="143369"/>
                <w:sz w:val="22"/>
                <w:szCs w:val="22"/>
              </w:rPr>
            </w:pPr>
          </w:p>
        </w:tc>
      </w:tr>
    </w:tbl>
    <w:p w14:paraId="39DF8CC8" w14:textId="77777777" w:rsidR="00F40046" w:rsidRPr="00046EA6" w:rsidRDefault="00F40046" w:rsidP="00F40046">
      <w:pPr>
        <w:spacing w:after="160" w:line="259" w:lineRule="auto"/>
        <w:rPr>
          <w:rFonts w:ascii="Inter" w:hAnsi="Inter" w:cs="Arial"/>
          <w:noProof/>
          <w:color w:val="143369"/>
          <w:sz w:val="22"/>
          <w:szCs w:val="22"/>
          <w:lang w:eastAsia="es-ES"/>
        </w:rPr>
      </w:pPr>
    </w:p>
    <w:p w14:paraId="0656DDD9" w14:textId="59C6C77B" w:rsidR="00F40046" w:rsidRPr="00046EA6" w:rsidRDefault="00F40046" w:rsidP="00F40046">
      <w:pPr>
        <w:spacing w:after="160" w:line="259" w:lineRule="auto"/>
        <w:rPr>
          <w:rFonts w:ascii="Inter" w:hAnsi="Inter" w:cs="Arial"/>
          <w:noProof/>
          <w:color w:val="143369"/>
          <w:sz w:val="22"/>
          <w:szCs w:val="22"/>
          <w:lang w:eastAsia="es-ES"/>
        </w:rPr>
      </w:pPr>
      <w:r w:rsidRPr="00046EA6">
        <w:rPr>
          <w:rFonts w:ascii="Inter" w:hAnsi="Inter" w:cs="Arial"/>
          <w:noProof/>
          <w:color w:val="143369"/>
          <w:sz w:val="22"/>
          <w:szCs w:val="22"/>
          <w:lang w:eastAsia="es-ES"/>
        </w:rPr>
        <w:t>Description/Justification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F40046" w:rsidRPr="00046EA6" w14:paraId="2F57E3B1" w14:textId="77777777">
        <w:trPr>
          <w:trHeight w:val="397"/>
        </w:trPr>
        <w:tc>
          <w:tcPr>
            <w:tcW w:w="10498" w:type="dxa"/>
            <w:shd w:val="clear" w:color="auto" w:fill="auto"/>
            <w:vAlign w:val="center"/>
          </w:tcPr>
          <w:p w14:paraId="4D898248" w14:textId="77777777" w:rsidR="00F40046" w:rsidRPr="00046EA6" w:rsidRDefault="00F40046">
            <w:pPr>
              <w:rPr>
                <w:rFonts w:ascii="Inter" w:hAnsi="Inter" w:cs="Arial"/>
                <w:color w:val="143369"/>
                <w:sz w:val="22"/>
                <w:szCs w:val="22"/>
              </w:rPr>
            </w:pPr>
          </w:p>
        </w:tc>
      </w:tr>
    </w:tbl>
    <w:p w14:paraId="683C0033" w14:textId="77777777" w:rsidR="009247E6" w:rsidRPr="00046EA6" w:rsidRDefault="009247E6">
      <w:pPr>
        <w:spacing w:after="160" w:line="259" w:lineRule="auto"/>
        <w:rPr>
          <w:rFonts w:ascii="Inter" w:hAnsi="Inter"/>
          <w:b/>
          <w:color w:val="143369"/>
          <w:sz w:val="22"/>
          <w:szCs w:val="22"/>
        </w:rPr>
      </w:pPr>
    </w:p>
    <w:p w14:paraId="7BA9E7F8" w14:textId="0853EBA3" w:rsidR="009247E6" w:rsidRPr="00046EA6" w:rsidRDefault="009247E6">
      <w:pPr>
        <w:spacing w:after="160" w:line="259" w:lineRule="auto"/>
        <w:rPr>
          <w:rFonts w:ascii="Inter" w:hAnsi="Inter"/>
          <w:b/>
          <w:color w:val="143369"/>
          <w:sz w:val="22"/>
          <w:szCs w:val="22"/>
        </w:rPr>
      </w:pPr>
      <w:r w:rsidRPr="00046EA6">
        <w:rPr>
          <w:rFonts w:ascii="Inter" w:hAnsi="Inter"/>
          <w:b/>
          <w:color w:val="143369"/>
          <w:sz w:val="22"/>
          <w:szCs w:val="22"/>
        </w:rPr>
        <w:t>Equipment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9247E6" w:rsidRPr="00046EA6" w14:paraId="683B2F96" w14:textId="77777777">
        <w:trPr>
          <w:trHeight w:val="397"/>
        </w:trPr>
        <w:tc>
          <w:tcPr>
            <w:tcW w:w="10498" w:type="dxa"/>
            <w:shd w:val="clear" w:color="auto" w:fill="auto"/>
            <w:vAlign w:val="center"/>
          </w:tcPr>
          <w:p w14:paraId="0386DF8F" w14:textId="77777777" w:rsidR="009247E6" w:rsidRPr="00046EA6" w:rsidRDefault="009247E6">
            <w:pPr>
              <w:rPr>
                <w:rFonts w:ascii="Inter" w:hAnsi="Inter" w:cs="Arial"/>
                <w:color w:val="143369"/>
                <w:sz w:val="22"/>
                <w:szCs w:val="22"/>
              </w:rPr>
            </w:pPr>
          </w:p>
        </w:tc>
      </w:tr>
    </w:tbl>
    <w:p w14:paraId="16838BAF" w14:textId="502898FD" w:rsidR="009247E6" w:rsidRPr="00046EA6" w:rsidRDefault="009247E6">
      <w:pPr>
        <w:spacing w:after="160" w:line="259" w:lineRule="auto"/>
        <w:rPr>
          <w:rFonts w:ascii="Inter" w:hAnsi="Inter"/>
          <w:b/>
          <w:color w:val="143369"/>
          <w:sz w:val="22"/>
          <w:szCs w:val="22"/>
        </w:rPr>
      </w:pPr>
    </w:p>
    <w:p w14:paraId="59699AF8" w14:textId="77777777" w:rsidR="00F40046" w:rsidRPr="00046EA6" w:rsidRDefault="00F40046" w:rsidP="00F40046">
      <w:pPr>
        <w:spacing w:after="160" w:line="259" w:lineRule="auto"/>
        <w:rPr>
          <w:rFonts w:ascii="Inter" w:hAnsi="Inter" w:cs="Arial"/>
          <w:noProof/>
          <w:color w:val="143369"/>
          <w:sz w:val="22"/>
          <w:szCs w:val="22"/>
          <w:lang w:eastAsia="es-ES"/>
        </w:rPr>
      </w:pPr>
      <w:r w:rsidRPr="00046EA6">
        <w:rPr>
          <w:rFonts w:ascii="Inter" w:hAnsi="Inter" w:cs="Arial"/>
          <w:noProof/>
          <w:color w:val="143369"/>
          <w:sz w:val="22"/>
          <w:szCs w:val="22"/>
          <w:lang w:eastAsia="es-ES"/>
        </w:rPr>
        <w:t>Description/Justification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F40046" w:rsidRPr="00046EA6" w14:paraId="78CE6A7A" w14:textId="77777777">
        <w:trPr>
          <w:trHeight w:val="397"/>
        </w:trPr>
        <w:tc>
          <w:tcPr>
            <w:tcW w:w="10498" w:type="dxa"/>
            <w:shd w:val="clear" w:color="auto" w:fill="auto"/>
            <w:vAlign w:val="center"/>
          </w:tcPr>
          <w:p w14:paraId="436AF1E3" w14:textId="77777777" w:rsidR="00F40046" w:rsidRPr="00046EA6" w:rsidRDefault="00F40046">
            <w:pPr>
              <w:rPr>
                <w:rFonts w:ascii="Inter" w:hAnsi="Inter" w:cs="Arial"/>
                <w:color w:val="143369"/>
                <w:sz w:val="22"/>
                <w:szCs w:val="22"/>
              </w:rPr>
            </w:pPr>
          </w:p>
        </w:tc>
      </w:tr>
    </w:tbl>
    <w:p w14:paraId="408214ED" w14:textId="77777777" w:rsidR="00F40046" w:rsidRPr="00046EA6" w:rsidRDefault="00F40046">
      <w:pPr>
        <w:spacing w:after="160" w:line="259" w:lineRule="auto"/>
        <w:rPr>
          <w:rFonts w:ascii="Inter" w:hAnsi="Inter"/>
          <w:b/>
          <w:color w:val="143369"/>
          <w:sz w:val="22"/>
          <w:szCs w:val="22"/>
        </w:rPr>
      </w:pPr>
    </w:p>
    <w:p w14:paraId="3E884386" w14:textId="379C2F49" w:rsidR="009247E6" w:rsidRPr="00046EA6" w:rsidRDefault="009247E6">
      <w:pPr>
        <w:spacing w:after="160" w:line="259" w:lineRule="auto"/>
        <w:rPr>
          <w:rFonts w:ascii="Inter" w:hAnsi="Inter" w:cs="Arial"/>
          <w:color w:val="143369"/>
          <w:sz w:val="20"/>
          <w:szCs w:val="20"/>
        </w:rPr>
      </w:pPr>
      <w:r w:rsidRPr="00046EA6">
        <w:rPr>
          <w:rFonts w:ascii="Inter" w:hAnsi="Inter"/>
          <w:b/>
          <w:color w:val="143369"/>
          <w:sz w:val="22"/>
          <w:szCs w:val="22"/>
        </w:rPr>
        <w:t xml:space="preserve">Travel € </w:t>
      </w:r>
      <w:r w:rsidRPr="00046EA6">
        <w:rPr>
          <w:rFonts w:ascii="Inter" w:hAnsi="Inter" w:cs="Arial"/>
          <w:color w:val="143369"/>
          <w:sz w:val="20"/>
          <w:szCs w:val="20"/>
        </w:rPr>
        <w:t>(Travel expenses should include the participation to intermediate status symposium)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9247E6" w:rsidRPr="00046EA6" w14:paraId="3FFFACAA" w14:textId="77777777">
        <w:trPr>
          <w:trHeight w:val="397"/>
        </w:trPr>
        <w:tc>
          <w:tcPr>
            <w:tcW w:w="10498" w:type="dxa"/>
            <w:shd w:val="clear" w:color="auto" w:fill="auto"/>
            <w:vAlign w:val="center"/>
          </w:tcPr>
          <w:p w14:paraId="06B745DC" w14:textId="77777777" w:rsidR="009247E6" w:rsidRPr="00046EA6" w:rsidRDefault="009247E6">
            <w:pPr>
              <w:rPr>
                <w:rFonts w:ascii="Inter" w:hAnsi="Inter" w:cs="Arial"/>
                <w:color w:val="143369"/>
                <w:sz w:val="22"/>
                <w:szCs w:val="22"/>
              </w:rPr>
            </w:pPr>
          </w:p>
        </w:tc>
      </w:tr>
    </w:tbl>
    <w:p w14:paraId="5377412A" w14:textId="21D7C26F" w:rsidR="009247E6" w:rsidRPr="00046EA6" w:rsidRDefault="009247E6">
      <w:pPr>
        <w:spacing w:after="160" w:line="259" w:lineRule="auto"/>
        <w:rPr>
          <w:rFonts w:ascii="Inter" w:hAnsi="Inter"/>
          <w:b/>
          <w:color w:val="143369"/>
          <w:sz w:val="22"/>
          <w:szCs w:val="22"/>
        </w:rPr>
      </w:pPr>
    </w:p>
    <w:p w14:paraId="6B0FB1C3" w14:textId="77777777" w:rsidR="00F40046" w:rsidRPr="00046EA6" w:rsidRDefault="00F40046" w:rsidP="00F40046">
      <w:pPr>
        <w:spacing w:after="160" w:line="259" w:lineRule="auto"/>
        <w:rPr>
          <w:rFonts w:ascii="Inter" w:hAnsi="Inter" w:cs="Arial"/>
          <w:noProof/>
          <w:color w:val="143369"/>
          <w:sz w:val="22"/>
          <w:szCs w:val="22"/>
          <w:lang w:eastAsia="es-ES"/>
        </w:rPr>
      </w:pPr>
      <w:r w:rsidRPr="00046EA6">
        <w:rPr>
          <w:rFonts w:ascii="Inter" w:hAnsi="Inter" w:cs="Arial"/>
          <w:noProof/>
          <w:color w:val="143369"/>
          <w:sz w:val="22"/>
          <w:szCs w:val="22"/>
          <w:lang w:eastAsia="es-ES"/>
        </w:rPr>
        <w:t>Description/Justification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F40046" w:rsidRPr="00046EA6" w14:paraId="6F33C443" w14:textId="77777777">
        <w:trPr>
          <w:trHeight w:val="397"/>
        </w:trPr>
        <w:tc>
          <w:tcPr>
            <w:tcW w:w="10498" w:type="dxa"/>
            <w:shd w:val="clear" w:color="auto" w:fill="auto"/>
            <w:vAlign w:val="center"/>
          </w:tcPr>
          <w:p w14:paraId="5423745C" w14:textId="77777777" w:rsidR="00F40046" w:rsidRPr="00046EA6" w:rsidRDefault="00F40046">
            <w:pPr>
              <w:rPr>
                <w:rFonts w:ascii="Inter" w:hAnsi="Inter" w:cs="Arial"/>
                <w:color w:val="143369"/>
                <w:sz w:val="22"/>
                <w:szCs w:val="22"/>
              </w:rPr>
            </w:pPr>
          </w:p>
        </w:tc>
      </w:tr>
    </w:tbl>
    <w:p w14:paraId="6D4AD664" w14:textId="77777777" w:rsidR="00F40046" w:rsidRPr="00046EA6" w:rsidRDefault="00F40046">
      <w:pPr>
        <w:spacing w:after="160" w:line="259" w:lineRule="auto"/>
        <w:rPr>
          <w:rFonts w:ascii="Inter" w:hAnsi="Inter"/>
          <w:b/>
          <w:color w:val="143369"/>
          <w:sz w:val="22"/>
          <w:szCs w:val="22"/>
        </w:rPr>
      </w:pPr>
    </w:p>
    <w:p w14:paraId="6B2B6E99" w14:textId="4521EE23" w:rsidR="009247E6" w:rsidRPr="00046EA6" w:rsidRDefault="009247E6" w:rsidP="23854542">
      <w:pPr>
        <w:spacing w:after="160" w:line="259" w:lineRule="auto"/>
        <w:rPr>
          <w:rFonts w:ascii="Inter" w:hAnsi="Inter"/>
          <w:b/>
          <w:bCs/>
          <w:color w:val="143369"/>
          <w:sz w:val="22"/>
          <w:szCs w:val="22"/>
        </w:rPr>
      </w:pPr>
      <w:r w:rsidRPr="00046EA6">
        <w:rPr>
          <w:rFonts w:ascii="Inter" w:hAnsi="Inter"/>
          <w:b/>
          <w:bCs/>
          <w:color w:val="143369"/>
          <w:sz w:val="22"/>
          <w:szCs w:val="22"/>
        </w:rPr>
        <w:lastRenderedPageBreak/>
        <w:t xml:space="preserve">Other direct costs € </w:t>
      </w:r>
      <w:r w:rsidRPr="00046EA6">
        <w:rPr>
          <w:rFonts w:ascii="Inter" w:hAnsi="Inter" w:cs="Arial"/>
          <w:color w:val="143369"/>
          <w:sz w:val="20"/>
          <w:szCs w:val="20"/>
        </w:rPr>
        <w:t>(e.g. subcontracting</w:t>
      </w:r>
      <w:r w:rsidR="005E3CAC" w:rsidRPr="00046EA6">
        <w:rPr>
          <w:rFonts w:ascii="Inter" w:hAnsi="Inter" w:cs="Arial"/>
          <w:color w:val="143369"/>
          <w:sz w:val="20"/>
          <w:szCs w:val="20"/>
        </w:rPr>
        <w:t xml:space="preserve"> to PAOs</w:t>
      </w:r>
      <w:r w:rsidRPr="00046EA6">
        <w:rPr>
          <w:rFonts w:ascii="Inter" w:hAnsi="Inter" w:cs="Arial"/>
          <w:color w:val="143369"/>
          <w:sz w:val="20"/>
          <w:szCs w:val="20"/>
        </w:rPr>
        <w:t xml:space="preserve">, provisions, licensing fees; may not be eligible costs in all countries </w:t>
      </w:r>
      <w:r w:rsidR="005E3CAC" w:rsidRPr="00046EA6">
        <w:rPr>
          <w:rFonts w:ascii="Inter" w:hAnsi="Inter" w:cs="Arial"/>
          <w:color w:val="143369"/>
          <w:sz w:val="20"/>
          <w:szCs w:val="20"/>
        </w:rPr>
        <w:t xml:space="preserve">and </w:t>
      </w:r>
      <w:r w:rsidRPr="00046EA6">
        <w:rPr>
          <w:rFonts w:ascii="Inter" w:hAnsi="Inter" w:cs="Arial"/>
          <w:color w:val="143369"/>
          <w:sz w:val="20"/>
          <w:szCs w:val="20"/>
        </w:rPr>
        <w:t>will be handled according to national/regional regulations)</w:t>
      </w:r>
      <w:r w:rsidRPr="00046EA6">
        <w:rPr>
          <w:rFonts w:ascii="Inter" w:hAnsi="Inter" w:cs="Arial"/>
          <w:color w:val="143369"/>
          <w:sz w:val="18"/>
          <w:szCs w:val="18"/>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9247E6" w:rsidRPr="00046EA6" w14:paraId="4D7D2A3F" w14:textId="77777777">
        <w:trPr>
          <w:trHeight w:val="397"/>
        </w:trPr>
        <w:tc>
          <w:tcPr>
            <w:tcW w:w="10498" w:type="dxa"/>
            <w:shd w:val="clear" w:color="auto" w:fill="auto"/>
            <w:vAlign w:val="center"/>
          </w:tcPr>
          <w:p w14:paraId="50D66F6B" w14:textId="77777777" w:rsidR="009247E6" w:rsidRPr="00046EA6" w:rsidRDefault="009247E6">
            <w:pPr>
              <w:rPr>
                <w:rFonts w:ascii="Inter" w:hAnsi="Inter" w:cs="Arial"/>
                <w:color w:val="143369"/>
                <w:sz w:val="22"/>
                <w:szCs w:val="22"/>
              </w:rPr>
            </w:pPr>
          </w:p>
        </w:tc>
      </w:tr>
    </w:tbl>
    <w:p w14:paraId="7C0DE9EB" w14:textId="2FFD2C30" w:rsidR="009247E6" w:rsidRPr="00046EA6" w:rsidRDefault="009247E6">
      <w:pPr>
        <w:spacing w:after="160" w:line="259" w:lineRule="auto"/>
        <w:rPr>
          <w:rFonts w:ascii="Inter" w:hAnsi="Inter"/>
          <w:b/>
          <w:color w:val="143369"/>
          <w:sz w:val="22"/>
          <w:szCs w:val="22"/>
        </w:rPr>
      </w:pPr>
    </w:p>
    <w:p w14:paraId="522EAF8A" w14:textId="77777777" w:rsidR="00F40046" w:rsidRPr="00046EA6" w:rsidRDefault="00F40046" w:rsidP="00F40046">
      <w:pPr>
        <w:spacing w:after="160" w:line="259" w:lineRule="auto"/>
        <w:rPr>
          <w:rFonts w:ascii="Inter" w:hAnsi="Inter" w:cs="Arial"/>
          <w:noProof/>
          <w:color w:val="143369"/>
          <w:sz w:val="22"/>
          <w:szCs w:val="22"/>
          <w:lang w:eastAsia="es-ES"/>
        </w:rPr>
      </w:pPr>
      <w:r w:rsidRPr="00046EA6">
        <w:rPr>
          <w:rFonts w:ascii="Inter" w:hAnsi="Inter" w:cs="Arial"/>
          <w:noProof/>
          <w:color w:val="143369"/>
          <w:sz w:val="22"/>
          <w:szCs w:val="22"/>
          <w:lang w:eastAsia="es-ES"/>
        </w:rPr>
        <w:t>Description/Justification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F40046" w:rsidRPr="00046EA6" w14:paraId="7FC8CE2D" w14:textId="77777777">
        <w:trPr>
          <w:trHeight w:val="397"/>
        </w:trPr>
        <w:tc>
          <w:tcPr>
            <w:tcW w:w="10498" w:type="dxa"/>
            <w:shd w:val="clear" w:color="auto" w:fill="auto"/>
            <w:vAlign w:val="center"/>
          </w:tcPr>
          <w:p w14:paraId="64111E6B" w14:textId="77777777" w:rsidR="00F40046" w:rsidRPr="00046EA6" w:rsidRDefault="00F40046">
            <w:pPr>
              <w:rPr>
                <w:rFonts w:ascii="Inter" w:hAnsi="Inter" w:cs="Arial"/>
                <w:color w:val="143369"/>
                <w:sz w:val="22"/>
                <w:szCs w:val="22"/>
              </w:rPr>
            </w:pPr>
          </w:p>
        </w:tc>
      </w:tr>
    </w:tbl>
    <w:p w14:paraId="1E94EC01" w14:textId="77777777" w:rsidR="00F40046" w:rsidRPr="00046EA6" w:rsidRDefault="00F40046">
      <w:pPr>
        <w:spacing w:after="160" w:line="259" w:lineRule="auto"/>
        <w:rPr>
          <w:rFonts w:ascii="Inter" w:hAnsi="Inter"/>
          <w:b/>
          <w:color w:val="143369"/>
          <w:sz w:val="22"/>
          <w:szCs w:val="22"/>
        </w:rPr>
      </w:pPr>
    </w:p>
    <w:p w14:paraId="425A37BE" w14:textId="288BFFFA" w:rsidR="009247E6" w:rsidRPr="00046EA6" w:rsidRDefault="009247E6">
      <w:pPr>
        <w:spacing w:after="160" w:line="259" w:lineRule="auto"/>
        <w:rPr>
          <w:rFonts w:ascii="Inter" w:hAnsi="Inter"/>
          <w:b/>
          <w:color w:val="143369"/>
          <w:sz w:val="22"/>
          <w:szCs w:val="22"/>
        </w:rPr>
      </w:pPr>
      <w:r w:rsidRPr="00046EA6">
        <w:rPr>
          <w:rFonts w:ascii="Inter" w:hAnsi="Inter"/>
          <w:b/>
          <w:color w:val="143369"/>
          <w:sz w:val="22"/>
          <w:szCs w:val="22"/>
        </w:rPr>
        <w:t xml:space="preserve">Overheads € </w:t>
      </w:r>
      <w:r w:rsidRPr="00046EA6">
        <w:rPr>
          <w:rFonts w:ascii="Inter" w:hAnsi="Inter" w:cs="Arial"/>
          <w:color w:val="143369"/>
          <w:sz w:val="20"/>
          <w:szCs w:val="20"/>
        </w:rPr>
        <w:t>(Overhead costs and eligible expenses: funding according to national/regional legal framework and funding body regulations)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9247E6" w:rsidRPr="00046EA6" w14:paraId="11B5650E" w14:textId="77777777">
        <w:trPr>
          <w:trHeight w:val="397"/>
        </w:trPr>
        <w:tc>
          <w:tcPr>
            <w:tcW w:w="10498" w:type="dxa"/>
            <w:shd w:val="clear" w:color="auto" w:fill="auto"/>
            <w:vAlign w:val="center"/>
          </w:tcPr>
          <w:p w14:paraId="661012FD" w14:textId="77777777" w:rsidR="009247E6" w:rsidRPr="00046EA6" w:rsidRDefault="009247E6">
            <w:pPr>
              <w:rPr>
                <w:rFonts w:ascii="Inter" w:hAnsi="Inter" w:cs="Arial"/>
                <w:color w:val="143369"/>
                <w:sz w:val="22"/>
                <w:szCs w:val="22"/>
              </w:rPr>
            </w:pPr>
          </w:p>
        </w:tc>
      </w:tr>
    </w:tbl>
    <w:p w14:paraId="567FCD80" w14:textId="559A9659" w:rsidR="009247E6" w:rsidRPr="00046EA6" w:rsidRDefault="009247E6">
      <w:pPr>
        <w:spacing w:after="160" w:line="259" w:lineRule="auto"/>
        <w:rPr>
          <w:rFonts w:ascii="Inter" w:hAnsi="Inter" w:cs="Arial"/>
          <w:b/>
          <w:noProof/>
          <w:color w:val="143369"/>
          <w:sz w:val="22"/>
          <w:szCs w:val="22"/>
          <w:lang w:eastAsia="es-ES"/>
        </w:rPr>
      </w:pPr>
    </w:p>
    <w:p w14:paraId="18AF15D5" w14:textId="77777777" w:rsidR="00F40046" w:rsidRPr="00046EA6" w:rsidRDefault="00F40046" w:rsidP="00F40046">
      <w:pPr>
        <w:spacing w:after="160" w:line="259" w:lineRule="auto"/>
        <w:rPr>
          <w:rFonts w:ascii="Inter" w:hAnsi="Inter" w:cs="Arial"/>
          <w:noProof/>
          <w:color w:val="143369"/>
          <w:sz w:val="22"/>
          <w:szCs w:val="22"/>
          <w:lang w:eastAsia="es-ES"/>
        </w:rPr>
      </w:pPr>
      <w:r w:rsidRPr="00046EA6">
        <w:rPr>
          <w:rFonts w:ascii="Inter" w:hAnsi="Inter" w:cs="Arial"/>
          <w:noProof/>
          <w:color w:val="143369"/>
          <w:sz w:val="22"/>
          <w:szCs w:val="22"/>
          <w:lang w:eastAsia="es-ES"/>
        </w:rPr>
        <w:t>Description/Justification</w:t>
      </w:r>
    </w:p>
    <w:p w14:paraId="38A7475C" w14:textId="77777777" w:rsidR="007548E8" w:rsidRPr="00046EA6" w:rsidRDefault="007548E8" w:rsidP="007548E8">
      <w:pPr>
        <w:rPr>
          <w:rFonts w:ascii="Inter" w:hAnsi="Inter" w:cs="Arial"/>
          <w:color w:val="143369"/>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F40046" w:rsidRPr="00046EA6" w14:paraId="67CCD1DE" w14:textId="77777777">
        <w:trPr>
          <w:trHeight w:val="397"/>
        </w:trPr>
        <w:tc>
          <w:tcPr>
            <w:tcW w:w="10498" w:type="dxa"/>
            <w:shd w:val="clear" w:color="auto" w:fill="auto"/>
            <w:vAlign w:val="center"/>
          </w:tcPr>
          <w:p w14:paraId="0FE5391D" w14:textId="77777777" w:rsidR="00F40046" w:rsidRPr="00046EA6" w:rsidRDefault="00F40046">
            <w:pPr>
              <w:rPr>
                <w:rFonts w:ascii="Inter" w:hAnsi="Inter" w:cs="Arial"/>
                <w:color w:val="143369"/>
                <w:sz w:val="22"/>
                <w:szCs w:val="22"/>
              </w:rPr>
            </w:pPr>
          </w:p>
        </w:tc>
      </w:tr>
    </w:tbl>
    <w:p w14:paraId="2686B3DE" w14:textId="77777777" w:rsidR="00F40046" w:rsidRPr="00046EA6" w:rsidRDefault="00F40046">
      <w:pPr>
        <w:spacing w:after="160" w:line="259" w:lineRule="auto"/>
        <w:rPr>
          <w:rFonts w:ascii="Inter" w:hAnsi="Inter" w:cs="Arial"/>
          <w:b/>
          <w:noProof/>
          <w:color w:val="143369"/>
          <w:sz w:val="22"/>
          <w:szCs w:val="22"/>
          <w:lang w:eastAsia="es-ES"/>
        </w:rPr>
      </w:pPr>
    </w:p>
    <w:p w14:paraId="6A6B2F69" w14:textId="106DEF76" w:rsidR="009247E6" w:rsidRPr="00046EA6" w:rsidRDefault="009247E6" w:rsidP="23854542">
      <w:pPr>
        <w:spacing w:after="160" w:line="259" w:lineRule="auto"/>
        <w:rPr>
          <w:rFonts w:ascii="Inter" w:hAnsi="Inter" w:cs="Arial"/>
          <w:b/>
          <w:bCs/>
          <w:noProof/>
          <w:color w:val="143369"/>
          <w:sz w:val="22"/>
          <w:szCs w:val="22"/>
          <w:lang w:eastAsia="es-ES"/>
        </w:rPr>
      </w:pPr>
      <w:r w:rsidRPr="00046EA6">
        <w:rPr>
          <w:rFonts w:ascii="Inter" w:hAnsi="Inter" w:cs="Arial"/>
          <w:b/>
          <w:bCs/>
          <w:noProof/>
          <w:color w:val="143369"/>
          <w:sz w:val="22"/>
          <w:szCs w:val="22"/>
          <w:lang w:eastAsia="es-ES"/>
        </w:rPr>
        <w:t>Total requested budget €</w:t>
      </w:r>
      <w:r w:rsidR="008B63E8" w:rsidRPr="00046EA6">
        <w:rPr>
          <w:rFonts w:ascii="Inter" w:hAnsi="Inter" w:cs="Arial"/>
          <w:b/>
          <w:bCs/>
          <w:noProof/>
          <w:color w:val="143369"/>
          <w:sz w:val="22"/>
          <w:szCs w:val="22"/>
          <w:lang w:eastAsia="es-ES"/>
        </w:rPr>
        <w:t xml:space="preserve"> (</w:t>
      </w:r>
      <w:r w:rsidR="008B63E8" w:rsidRPr="00046EA6">
        <w:rPr>
          <w:rFonts w:ascii="Inter" w:hAnsi="Inter" w:cs="Arial"/>
          <w:b/>
          <w:bCs/>
          <w:i/>
          <w:noProof/>
          <w:color w:val="143369"/>
          <w:sz w:val="22"/>
          <w:szCs w:val="22"/>
          <w:lang w:eastAsia="es-ES"/>
        </w:rPr>
        <w:t>automatic calculation</w:t>
      </w:r>
      <w:r w:rsidR="008B63E8" w:rsidRPr="00046EA6">
        <w:rPr>
          <w:rFonts w:ascii="Inter" w:hAnsi="Inter" w:cs="Arial"/>
          <w:b/>
          <w:bCs/>
          <w:noProof/>
          <w:color w:val="143369"/>
          <w:sz w:val="22"/>
          <w:szCs w:val="22"/>
          <w:lang w:eastAsia="es-ES"/>
        </w:rPr>
        <w:t>)</w:t>
      </w:r>
    </w:p>
    <w:p w14:paraId="3A3B360F" w14:textId="23B684A4" w:rsidR="009247E6" w:rsidRPr="00046EA6" w:rsidRDefault="009247E6" w:rsidP="7B2A04FE">
      <w:pPr>
        <w:spacing w:after="160" w:line="259" w:lineRule="auto"/>
        <w:rPr>
          <w:rFonts w:ascii="Inter" w:hAnsi="Inter" w:cs="Arial"/>
          <w:i/>
          <w:iCs/>
          <w:noProof/>
          <w:color w:val="143369"/>
          <w:sz w:val="22"/>
          <w:szCs w:val="22"/>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9247E6" w:rsidRPr="00046EA6" w14:paraId="04ADAA2F" w14:textId="77777777" w:rsidTr="00F40046">
        <w:trPr>
          <w:trHeight w:val="397"/>
        </w:trPr>
        <w:tc>
          <w:tcPr>
            <w:tcW w:w="10342" w:type="dxa"/>
            <w:shd w:val="clear" w:color="auto" w:fill="auto"/>
            <w:vAlign w:val="center"/>
          </w:tcPr>
          <w:p w14:paraId="4A3C419B" w14:textId="77777777" w:rsidR="009247E6" w:rsidRPr="00046EA6" w:rsidRDefault="009247E6">
            <w:pPr>
              <w:rPr>
                <w:rFonts w:ascii="Inter" w:hAnsi="Inter" w:cs="Arial"/>
                <w:color w:val="143369"/>
                <w:sz w:val="22"/>
                <w:szCs w:val="22"/>
              </w:rPr>
            </w:pPr>
          </w:p>
        </w:tc>
      </w:tr>
    </w:tbl>
    <w:p w14:paraId="6EC569DD" w14:textId="43DF8FA9" w:rsidR="009247E6" w:rsidRPr="00046EA6" w:rsidRDefault="009247E6">
      <w:pPr>
        <w:spacing w:after="160" w:line="259" w:lineRule="auto"/>
        <w:rPr>
          <w:rFonts w:ascii="Inter" w:hAnsi="Inter" w:cs="Arial"/>
          <w:b/>
          <w:noProof/>
          <w:color w:val="143369"/>
          <w:sz w:val="22"/>
          <w:szCs w:val="22"/>
          <w:lang w:eastAsia="es-ES"/>
        </w:rPr>
      </w:pPr>
    </w:p>
    <w:p w14:paraId="1496B602" w14:textId="77777777" w:rsidR="007548E8" w:rsidRPr="00046EA6" w:rsidRDefault="007548E8">
      <w:pPr>
        <w:spacing w:after="160" w:line="259" w:lineRule="auto"/>
        <w:rPr>
          <w:rFonts w:ascii="Inter" w:hAnsi="Inter" w:cs="Arial"/>
          <w:b/>
          <w:noProof/>
          <w:color w:val="143369"/>
          <w:sz w:val="22"/>
          <w:szCs w:val="22"/>
          <w:lang w:eastAsia="es-ES"/>
        </w:rPr>
      </w:pPr>
    </w:p>
    <w:p w14:paraId="67032CAB" w14:textId="74A15A9B" w:rsidR="001C152F" w:rsidRPr="00046EA6" w:rsidRDefault="001C152F">
      <w:pPr>
        <w:spacing w:after="160" w:line="259" w:lineRule="auto"/>
        <w:rPr>
          <w:rFonts w:ascii="Inter" w:hAnsi="Inter" w:cs="Arial"/>
          <w:noProof/>
          <w:color w:val="143369"/>
          <w:sz w:val="22"/>
          <w:szCs w:val="22"/>
          <w:lang w:eastAsia="es-ES"/>
        </w:rPr>
      </w:pPr>
      <w:r w:rsidRPr="00046EA6">
        <w:rPr>
          <w:rFonts w:ascii="Inter" w:hAnsi="Inter" w:cs="Arial"/>
          <w:noProof/>
          <w:color w:val="143369"/>
          <w:sz w:val="22"/>
          <w:szCs w:val="22"/>
          <w:lang w:eastAsia="es-ES"/>
        </w:rPr>
        <w:br w:type="page"/>
      </w:r>
    </w:p>
    <w:p w14:paraId="6D1DDD26" w14:textId="77777777" w:rsidR="00B97FCE" w:rsidRPr="00046EA6" w:rsidRDefault="00B97FCE">
      <w:pPr>
        <w:spacing w:after="160" w:line="259" w:lineRule="auto"/>
        <w:rPr>
          <w:rFonts w:ascii="Inter" w:hAnsi="Inter" w:cs="Arial"/>
          <w:noProof/>
          <w:color w:val="143369"/>
          <w:sz w:val="22"/>
          <w:szCs w:val="22"/>
          <w:lang w:eastAsia="es-ES"/>
        </w:rPr>
      </w:pPr>
    </w:p>
    <w:p w14:paraId="17C6B0FE" w14:textId="77777777" w:rsidR="00793093" w:rsidRPr="00046EA6" w:rsidRDefault="00793093" w:rsidP="00793093">
      <w:pPr>
        <w:rPr>
          <w:rFonts w:ascii="Inter" w:hAnsi="Inter" w:cs="Arial"/>
          <w:b/>
          <w:color w:val="143369"/>
          <w:sz w:val="28"/>
          <w:szCs w:val="28"/>
        </w:rPr>
      </w:pPr>
      <w:r w:rsidRPr="00046EA6">
        <w:rPr>
          <w:rFonts w:ascii="Inter" w:hAnsi="Inter" w:cs="Arial"/>
          <w:b/>
          <w:color w:val="143369"/>
          <w:sz w:val="28"/>
          <w:szCs w:val="28"/>
        </w:rPr>
        <w:t>Additional documents to upload</w:t>
      </w:r>
    </w:p>
    <w:p w14:paraId="3C80C98E" w14:textId="77777777" w:rsidR="00793093" w:rsidRPr="00046EA6" w:rsidRDefault="00793093" w:rsidP="00793093">
      <w:pPr>
        <w:rPr>
          <w:rFonts w:ascii="Inter" w:hAnsi="Inter" w:cs="Arial"/>
          <w:color w:val="143369"/>
          <w:sz w:val="22"/>
          <w:szCs w:val="22"/>
        </w:rPr>
      </w:pPr>
    </w:p>
    <w:p w14:paraId="33C118CA" w14:textId="77777777" w:rsidR="00793093" w:rsidRPr="00046EA6" w:rsidRDefault="00793093" w:rsidP="00793093">
      <w:pPr>
        <w:rPr>
          <w:rFonts w:ascii="Inter" w:hAnsi="Inter" w:cs="Arial"/>
          <w:color w:val="143369"/>
          <w:sz w:val="22"/>
          <w:szCs w:val="22"/>
          <w:highlight w:val="yellow"/>
        </w:rPr>
      </w:pPr>
      <w:r w:rsidRPr="00046EA6">
        <w:rPr>
          <w:rFonts w:ascii="Inter" w:hAnsi="Inter" w:cs="Arial"/>
          <w:b/>
          <w:color w:val="143369"/>
          <w:sz w:val="22"/>
          <w:szCs w:val="22"/>
        </w:rPr>
        <w:t>Diagram</w:t>
      </w:r>
      <w:r w:rsidRPr="00046EA6">
        <w:rPr>
          <w:rFonts w:ascii="Inter" w:hAnsi="Inter" w:cs="Arial"/>
          <w:color w:val="143369"/>
          <w:sz w:val="22"/>
          <w:szCs w:val="22"/>
        </w:rPr>
        <w:t xml:space="preserve"> </w:t>
      </w:r>
      <w:r w:rsidRPr="00046EA6">
        <w:rPr>
          <w:rFonts w:ascii="Inter" w:hAnsi="Inter" w:cs="Arial"/>
          <w:b/>
          <w:color w:val="143369"/>
          <w:sz w:val="22"/>
          <w:szCs w:val="22"/>
        </w:rPr>
        <w:t>of the work plan</w:t>
      </w:r>
    </w:p>
    <w:p w14:paraId="11E0CCCF" w14:textId="77777777" w:rsidR="00793093" w:rsidRPr="00046EA6" w:rsidRDefault="00793093" w:rsidP="00793093">
      <w:pPr>
        <w:rPr>
          <w:rFonts w:ascii="Inter" w:hAnsi="Inter" w:cs="Arial"/>
          <w:color w:val="143369"/>
          <w:sz w:val="22"/>
          <w:szCs w:val="22"/>
        </w:rPr>
      </w:pPr>
      <w:r w:rsidRPr="00046EA6">
        <w:rPr>
          <w:rFonts w:ascii="Inter" w:hAnsi="Inter" w:cs="Arial"/>
          <w:color w:val="143369"/>
          <w:sz w:val="20"/>
          <w:szCs w:val="20"/>
        </w:rPr>
        <w:t>Timeline, workflow and interconnections of work packages (Gantt chart, Pert or similar, max. 1 page)</w:t>
      </w:r>
    </w:p>
    <w:p w14:paraId="781DE95A" w14:textId="77777777" w:rsidR="00793093" w:rsidRPr="00046EA6" w:rsidRDefault="00793093" w:rsidP="00793093">
      <w:pPr>
        <w:rPr>
          <w:rFonts w:ascii="Inter" w:hAnsi="Inter" w:cs="Arial"/>
          <w:color w:val="143369"/>
          <w:sz w:val="22"/>
          <w:szCs w:val="22"/>
        </w:rPr>
      </w:pPr>
    </w:p>
    <w:p w14:paraId="2E8E1ED4" w14:textId="77777777" w:rsidR="00793093" w:rsidRPr="00046EA6" w:rsidRDefault="00793093" w:rsidP="00793093">
      <w:pPr>
        <w:rPr>
          <w:rFonts w:ascii="Inter" w:hAnsi="Inter" w:cs="Arial"/>
          <w:color w:val="143369"/>
          <w:sz w:val="22"/>
          <w:szCs w:val="22"/>
        </w:rPr>
      </w:pPr>
      <w:r w:rsidRPr="00046EA6">
        <w:rPr>
          <w:rFonts w:ascii="Inter" w:hAnsi="Inter" w:cs="Arial"/>
          <w:b/>
          <w:color w:val="143369"/>
          <w:sz w:val="22"/>
          <w:szCs w:val="22"/>
        </w:rPr>
        <w:t>Diagrams, figures, tables etc. to support the work plan description</w:t>
      </w:r>
      <w:r w:rsidRPr="00046EA6">
        <w:rPr>
          <w:rFonts w:ascii="Inter" w:hAnsi="Inter" w:cs="Arial"/>
          <w:color w:val="143369"/>
          <w:sz w:val="22"/>
          <w:szCs w:val="22"/>
        </w:rPr>
        <w:t xml:space="preserve"> </w:t>
      </w:r>
      <w:r w:rsidRPr="00046EA6">
        <w:rPr>
          <w:rFonts w:ascii="Inter" w:hAnsi="Inter" w:cs="Arial"/>
          <w:color w:val="143369"/>
          <w:sz w:val="20"/>
          <w:szCs w:val="20"/>
        </w:rPr>
        <w:t>(max. 2 pages)</w:t>
      </w:r>
    </w:p>
    <w:p w14:paraId="1D416BAE" w14:textId="77777777" w:rsidR="00793093" w:rsidRPr="00046EA6" w:rsidRDefault="00793093" w:rsidP="00793093">
      <w:pPr>
        <w:rPr>
          <w:rFonts w:ascii="Inter" w:hAnsi="Inter"/>
          <w:color w:val="143369"/>
          <w:lang w:eastAsia="fr-FR"/>
        </w:rPr>
      </w:pPr>
    </w:p>
    <w:p w14:paraId="71CCC2AE" w14:textId="77777777" w:rsidR="00793093" w:rsidRPr="00046EA6" w:rsidRDefault="00793093" w:rsidP="00793093">
      <w:pPr>
        <w:rPr>
          <w:rFonts w:ascii="Inter" w:hAnsi="Inter" w:cs="Arial"/>
          <w:color w:val="143369"/>
          <w:sz w:val="20"/>
          <w:szCs w:val="20"/>
          <w:u w:val="single"/>
        </w:rPr>
      </w:pPr>
      <w:r w:rsidRPr="00046EA6">
        <w:rPr>
          <w:rFonts w:ascii="Inter" w:hAnsi="Inter" w:cs="Arial"/>
          <w:b/>
          <w:color w:val="143369"/>
          <w:sz w:val="22"/>
          <w:szCs w:val="22"/>
        </w:rPr>
        <w:t>List of references</w:t>
      </w:r>
      <w:r w:rsidRPr="00046EA6">
        <w:rPr>
          <w:rFonts w:ascii="Inter" w:hAnsi="Inter" w:cs="Arial"/>
          <w:color w:val="143369"/>
          <w:sz w:val="22"/>
          <w:szCs w:val="22"/>
        </w:rPr>
        <w:t xml:space="preserve"> </w:t>
      </w:r>
      <w:r w:rsidRPr="00046EA6">
        <w:rPr>
          <w:rFonts w:ascii="Inter" w:hAnsi="Inter" w:cs="Arial"/>
          <w:color w:val="143369"/>
          <w:sz w:val="20"/>
          <w:szCs w:val="20"/>
        </w:rPr>
        <w:t xml:space="preserve">(no page limit) </w:t>
      </w:r>
      <w:r w:rsidRPr="00046EA6">
        <w:rPr>
          <w:rFonts w:ascii="Inter" w:hAnsi="Inter" w:cs="Arial"/>
          <w:i/>
          <w:iCs/>
          <w:color w:val="143369"/>
          <w:sz w:val="20"/>
          <w:szCs w:val="20"/>
        </w:rPr>
        <w:t xml:space="preserve">please use Vancouver Style (see: International Committee of Medical Journal Editors. Uniform Requirements for Manuscripts submitted to Biomedical Journals. NEJM 1997; 336:309-15) or Harvard referencing style (see: </w:t>
      </w:r>
      <w:hyperlink r:id="rId27">
        <w:r w:rsidRPr="00046EA6">
          <w:rPr>
            <w:rStyle w:val="Hipervnculo"/>
            <w:rFonts w:ascii="Inter" w:hAnsi="Inter" w:cs="Arial"/>
            <w:i/>
            <w:iCs/>
            <w:color w:val="143369"/>
            <w:sz w:val="20"/>
            <w:szCs w:val="20"/>
          </w:rPr>
          <w:t>https://www.mendeley.com/guides/harvard-citation-guide</w:t>
        </w:r>
      </w:hyperlink>
      <w:r w:rsidRPr="00046EA6">
        <w:rPr>
          <w:rFonts w:ascii="Inter" w:hAnsi="Inter" w:cs="Arial"/>
          <w:i/>
          <w:iCs/>
          <w:color w:val="143369"/>
          <w:sz w:val="20"/>
          <w:szCs w:val="20"/>
        </w:rPr>
        <w:t xml:space="preserve">) and include </w:t>
      </w:r>
      <w:r w:rsidRPr="00046EA6">
        <w:rPr>
          <w:rFonts w:ascii="Inter" w:hAnsi="Inter" w:cs="Arial"/>
          <w:i/>
          <w:iCs/>
          <w:color w:val="143369"/>
          <w:sz w:val="20"/>
          <w:szCs w:val="20"/>
          <w:u w:val="single"/>
        </w:rPr>
        <w:t xml:space="preserve">PUBMED, </w:t>
      </w:r>
      <w:r w:rsidRPr="00046EA6">
        <w:rPr>
          <w:rFonts w:ascii="Inter" w:hAnsi="Inter" w:cs="Arial"/>
          <w:i/>
          <w:iCs/>
          <w:color w:val="143369"/>
          <w:sz w:val="20"/>
          <w:szCs w:val="20"/>
        </w:rPr>
        <w:t>WoS or SCOPUS IDs</w:t>
      </w:r>
      <w:r w:rsidRPr="00046EA6">
        <w:rPr>
          <w:rFonts w:ascii="Inter" w:hAnsi="Inter" w:cs="Arial"/>
          <w:color w:val="143369"/>
          <w:sz w:val="20"/>
          <w:szCs w:val="20"/>
          <w:u w:val="single"/>
        </w:rPr>
        <w:t>. Apply the chosen style consistently throughout the whole proposal.</w:t>
      </w:r>
    </w:p>
    <w:p w14:paraId="5755908F" w14:textId="77777777" w:rsidR="00793093" w:rsidRPr="00046EA6" w:rsidRDefault="00793093" w:rsidP="00793093">
      <w:pPr>
        <w:rPr>
          <w:rFonts w:ascii="Inter" w:hAnsi="Inter" w:cs="Arial"/>
          <w:b/>
          <w:color w:val="143369"/>
          <w:sz w:val="22"/>
          <w:szCs w:val="22"/>
        </w:rPr>
      </w:pPr>
    </w:p>
    <w:p w14:paraId="0897A7D4" w14:textId="7729FCC7" w:rsidR="00793093" w:rsidRPr="00046EA6" w:rsidRDefault="00793093" w:rsidP="23854542">
      <w:pPr>
        <w:rPr>
          <w:rFonts w:ascii="Inter" w:hAnsi="Inter" w:cs="Arial"/>
          <w:color w:val="143369"/>
          <w:sz w:val="20"/>
          <w:szCs w:val="20"/>
        </w:rPr>
      </w:pPr>
      <w:r w:rsidRPr="00046EA6">
        <w:rPr>
          <w:rFonts w:ascii="Inter" w:hAnsi="Inter" w:cs="Arial"/>
          <w:b/>
          <w:bCs/>
          <w:color w:val="143369"/>
          <w:sz w:val="22"/>
          <w:szCs w:val="22"/>
        </w:rPr>
        <w:t xml:space="preserve">Date and signature page of </w:t>
      </w:r>
      <w:r w:rsidR="008B63E8" w:rsidRPr="00046EA6">
        <w:rPr>
          <w:rFonts w:ascii="Inter" w:hAnsi="Inter" w:cs="Arial"/>
          <w:b/>
          <w:bCs/>
          <w:color w:val="143369"/>
          <w:sz w:val="22"/>
          <w:szCs w:val="22"/>
        </w:rPr>
        <w:t>all project partners asking for funding</w:t>
      </w:r>
      <w:r w:rsidRPr="00046EA6">
        <w:rPr>
          <w:rFonts w:ascii="Inter" w:hAnsi="Inter" w:cs="Arial"/>
          <w:b/>
          <w:bCs/>
          <w:color w:val="143369"/>
          <w:sz w:val="22"/>
          <w:szCs w:val="22"/>
        </w:rPr>
        <w:t xml:space="preserve"> </w:t>
      </w:r>
      <w:r w:rsidRPr="00046EA6">
        <w:rPr>
          <w:rFonts w:ascii="Inter" w:hAnsi="Inter" w:cs="Arial"/>
          <w:color w:val="143369"/>
          <w:sz w:val="20"/>
          <w:szCs w:val="20"/>
        </w:rPr>
        <w:t>(electronic signature or a scanned copy of the signature page will be accepted)</w:t>
      </w:r>
    </w:p>
    <w:p w14:paraId="3D0E1661" w14:textId="77777777" w:rsidR="00793093" w:rsidRPr="00046EA6" w:rsidRDefault="00793093" w:rsidP="00793093">
      <w:pPr>
        <w:rPr>
          <w:rFonts w:ascii="Inter" w:hAnsi="Inter" w:cs="Arial"/>
          <w:b/>
          <w:color w:val="143369"/>
          <w:sz w:val="22"/>
          <w:szCs w:val="22"/>
        </w:rPr>
      </w:pPr>
    </w:p>
    <w:p w14:paraId="607D6113" w14:textId="77777777" w:rsidR="00793093" w:rsidRPr="00046EA6" w:rsidRDefault="00793093" w:rsidP="00793093">
      <w:pPr>
        <w:rPr>
          <w:rFonts w:ascii="Inter" w:hAnsi="Inter" w:cs="Arial"/>
          <w:b/>
          <w:color w:val="143369"/>
          <w:sz w:val="22"/>
          <w:szCs w:val="22"/>
        </w:rPr>
      </w:pPr>
      <w:r w:rsidRPr="00046EA6">
        <w:rPr>
          <w:rFonts w:ascii="Inter" w:hAnsi="Inter" w:cs="Arial"/>
          <w:b/>
          <w:color w:val="143369"/>
          <w:sz w:val="22"/>
          <w:szCs w:val="22"/>
        </w:rPr>
        <w:t>Letter of intent for collaborators</w:t>
      </w:r>
    </w:p>
    <w:p w14:paraId="45020DF0" w14:textId="77777777" w:rsidR="00793093" w:rsidRPr="00046EA6" w:rsidRDefault="00793093" w:rsidP="00793093">
      <w:pPr>
        <w:rPr>
          <w:rFonts w:ascii="Inter" w:hAnsi="Inter" w:cs="Arial"/>
          <w:b/>
          <w:color w:val="143369"/>
          <w:sz w:val="22"/>
          <w:szCs w:val="22"/>
        </w:rPr>
      </w:pPr>
    </w:p>
    <w:p w14:paraId="7ADD8993" w14:textId="77777777" w:rsidR="00793093" w:rsidRPr="00046EA6" w:rsidRDefault="00793093" w:rsidP="00793093">
      <w:pPr>
        <w:rPr>
          <w:rFonts w:ascii="Inter" w:hAnsi="Inter" w:cs="Arial"/>
          <w:b/>
          <w:color w:val="143369"/>
          <w:sz w:val="22"/>
          <w:szCs w:val="22"/>
        </w:rPr>
      </w:pPr>
      <w:r w:rsidRPr="00046EA6">
        <w:rPr>
          <w:rFonts w:ascii="Inter" w:hAnsi="Inter" w:cs="Arial"/>
          <w:b/>
          <w:color w:val="143369"/>
          <w:sz w:val="22"/>
          <w:szCs w:val="22"/>
        </w:rPr>
        <w:t>Declaration of honor for PAOs</w:t>
      </w:r>
    </w:p>
    <w:p w14:paraId="51F85B9B" w14:textId="20D34313" w:rsidR="00793093" w:rsidRPr="00046EA6" w:rsidRDefault="00793093">
      <w:pPr>
        <w:spacing w:after="160" w:line="259" w:lineRule="auto"/>
        <w:rPr>
          <w:rFonts w:ascii="Inter" w:hAnsi="Inter" w:cs="Arial"/>
          <w:noProof/>
          <w:color w:val="143369"/>
          <w:sz w:val="22"/>
          <w:szCs w:val="22"/>
          <w:lang w:eastAsia="es-ES"/>
        </w:rPr>
      </w:pPr>
    </w:p>
    <w:sectPr w:rsidR="00793093" w:rsidRPr="00046EA6" w:rsidSect="00B97FCE">
      <w:headerReference w:type="default" r:id="rId28"/>
      <w:footerReference w:type="first" r:id="rId29"/>
      <w:pgSz w:w="11900" w:h="1682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C5881" w14:textId="77777777" w:rsidR="002506F7" w:rsidRDefault="002506F7" w:rsidP="006C4FC2">
      <w:r>
        <w:separator/>
      </w:r>
    </w:p>
  </w:endnote>
  <w:endnote w:type="continuationSeparator" w:id="0">
    <w:p w14:paraId="552CEACC" w14:textId="77777777" w:rsidR="002506F7" w:rsidRDefault="002506F7" w:rsidP="006C4FC2">
      <w:r>
        <w:continuationSeparator/>
      </w:r>
    </w:p>
  </w:endnote>
  <w:endnote w:type="continuationNotice" w:id="1">
    <w:p w14:paraId="0BE5D928" w14:textId="77777777" w:rsidR="002506F7" w:rsidRDefault="00250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altName w:val="Calibri"/>
    <w:charset w:val="00"/>
    <w:family w:val="auto"/>
    <w:pitch w:val="variable"/>
    <w:sig w:usb0="E00002FF" w:usb1="1200A1FF" w:usb2="00000000" w:usb3="00000000" w:csb0="0000019F" w:csb1="00000000"/>
  </w:font>
  <w:font w:name="Yu Mincho">
    <w:charset w:val="80"/>
    <w:family w:val="roman"/>
    <w:pitch w:val="variable"/>
    <w:sig w:usb0="800002E7" w:usb1="2AC7FCFF" w:usb2="00000012" w:usb3="00000000" w:csb0="0002009F" w:csb1="00000000"/>
  </w:font>
  <w:font w:name="Inter 18pt">
    <w:altName w:val="Calibri"/>
    <w:charset w:val="00"/>
    <w:family w:val="auto"/>
    <w:pitch w:val="variable"/>
    <w:sig w:usb0="E00002FF" w:usb1="1200A1FF" w:usb2="00000000" w:usb3="00000000" w:csb0="0000019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Avenir Next LT Pro">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0AA6F31" w14:paraId="02DF8B51" w14:textId="77777777" w:rsidTr="002B70F5">
      <w:tc>
        <w:tcPr>
          <w:tcW w:w="3485" w:type="dxa"/>
        </w:tcPr>
        <w:p w14:paraId="22FE0A8F" w14:textId="77777777" w:rsidR="00AA6F31" w:rsidRDefault="00AA6F31" w:rsidP="002B70F5">
          <w:pPr>
            <w:pStyle w:val="Encabezado"/>
            <w:ind w:left="-115"/>
          </w:pPr>
        </w:p>
      </w:tc>
      <w:tc>
        <w:tcPr>
          <w:tcW w:w="3485" w:type="dxa"/>
        </w:tcPr>
        <w:p w14:paraId="06E7DE41" w14:textId="77777777" w:rsidR="00AA6F31" w:rsidRDefault="00AA6F31" w:rsidP="002B70F5">
          <w:pPr>
            <w:pStyle w:val="Encabezado"/>
            <w:jc w:val="center"/>
          </w:pPr>
        </w:p>
      </w:tc>
      <w:tc>
        <w:tcPr>
          <w:tcW w:w="3485" w:type="dxa"/>
        </w:tcPr>
        <w:p w14:paraId="08460FF9" w14:textId="77777777" w:rsidR="00AA6F31" w:rsidRDefault="00AA6F31" w:rsidP="002B70F5">
          <w:pPr>
            <w:pStyle w:val="Encabezado"/>
            <w:ind w:right="-115"/>
            <w:jc w:val="right"/>
          </w:pPr>
        </w:p>
      </w:tc>
    </w:tr>
  </w:tbl>
  <w:p w14:paraId="54F05D52" w14:textId="77777777" w:rsidR="00AA6F31" w:rsidRDefault="00AA6F31" w:rsidP="002B70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2D77E" w14:textId="77777777" w:rsidR="002506F7" w:rsidRDefault="002506F7" w:rsidP="006C4FC2">
      <w:bookmarkStart w:id="0" w:name="_Hlk184305561"/>
      <w:bookmarkEnd w:id="0"/>
      <w:r>
        <w:separator/>
      </w:r>
    </w:p>
  </w:footnote>
  <w:footnote w:type="continuationSeparator" w:id="0">
    <w:p w14:paraId="0F7FBA76" w14:textId="77777777" w:rsidR="002506F7" w:rsidRDefault="002506F7" w:rsidP="006C4FC2">
      <w:r>
        <w:continuationSeparator/>
      </w:r>
    </w:p>
  </w:footnote>
  <w:footnote w:type="continuationNotice" w:id="1">
    <w:p w14:paraId="35E315CA" w14:textId="77777777" w:rsidR="002506F7" w:rsidRDefault="002506F7"/>
  </w:footnote>
  <w:footnote w:id="2">
    <w:p w14:paraId="0B67AAF5" w14:textId="77777777" w:rsidR="00AA6F31" w:rsidRPr="00376E84" w:rsidDel="00CA3FA4" w:rsidRDefault="00AA6F31" w:rsidP="001C152F">
      <w:pPr>
        <w:pStyle w:val="Textonotapie"/>
        <w:rPr>
          <w:del w:id="6" w:author="Saedler, Katarzyna Anna" w:date="2024-09-26T13:29:00Z"/>
          <w:rFonts w:ascii="Avenir Next LT Pro" w:hAnsi="Avenir Next LT Pro"/>
          <w:sz w:val="16"/>
          <w:szCs w:val="16"/>
        </w:rPr>
      </w:pPr>
      <w:r w:rsidRPr="00376E84">
        <w:rPr>
          <w:rStyle w:val="Refdenotaalpie"/>
          <w:rFonts w:ascii="Avenir Next LT Pro" w:hAnsi="Avenir Next LT Pro"/>
          <w:sz w:val="16"/>
          <w:szCs w:val="16"/>
        </w:rPr>
        <w:footnoteRef/>
      </w:r>
      <w:r w:rsidRPr="00376E84">
        <w:rPr>
          <w:rFonts w:ascii="Avenir Next LT Pro" w:hAnsi="Avenir Next LT Pro"/>
          <w:sz w:val="16"/>
          <w:szCs w:val="16"/>
        </w:rPr>
        <w:t xml:space="preserve"> Based upon the </w:t>
      </w:r>
      <w:hyperlink r:id="rId1" w:history="1">
        <w:r w:rsidRPr="00376E84">
          <w:rPr>
            <w:rStyle w:val="Hipervnculo"/>
            <w:rFonts w:ascii="Avenir Next LT Pro" w:hAnsi="Avenir Next LT Pro"/>
            <w:sz w:val="16"/>
            <w:szCs w:val="16"/>
          </w:rPr>
          <w:t>Royal Society’s “Resume for Researchers”</w:t>
        </w:r>
      </w:hyperlink>
      <w:r w:rsidRPr="00376E84">
        <w:rPr>
          <w:rFonts w:ascii="Avenir Next LT Pro" w:hAnsi="Avenir Next LT Pro"/>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0986" w14:textId="018E0C31" w:rsidR="00AA6F31" w:rsidRPr="00E47298" w:rsidRDefault="00AA6F31" w:rsidP="007C0866">
    <w:pPr>
      <w:pStyle w:val="Encabezado"/>
      <w:pBdr>
        <w:bottom w:val="single" w:sz="4" w:space="1" w:color="auto"/>
      </w:pBdr>
      <w:tabs>
        <w:tab w:val="left" w:pos="624"/>
      </w:tabs>
      <w:rPr>
        <w:rFonts w:ascii="Inter" w:hAnsi="Inter"/>
      </w:rPr>
    </w:pPr>
    <w:r w:rsidRPr="00046EA6">
      <w:rPr>
        <w:rFonts w:ascii="Inter" w:hAnsi="Inter"/>
        <w:noProof/>
        <w:color w:val="143369"/>
        <w:lang w:val="en-GB"/>
      </w:rPr>
      <w:drawing>
        <wp:inline distT="0" distB="0" distL="0" distR="0" wp14:anchorId="78DA3038" wp14:editId="6578CCAD">
          <wp:extent cx="1082040" cy="382043"/>
          <wp:effectExtent l="0" t="0" r="381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33982" name="Picture 9014339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5885" cy="425770"/>
                  </a:xfrm>
                  <a:prstGeom prst="rect">
                    <a:avLst/>
                  </a:prstGeom>
                </pic:spPr>
              </pic:pic>
            </a:graphicData>
          </a:graphic>
        </wp:inline>
      </w:drawing>
    </w:r>
    <w:r w:rsidRPr="00046EA6">
      <w:rPr>
        <w:rFonts w:ascii="Inter" w:hAnsi="Inter"/>
        <w:color w:val="143369"/>
      </w:rPr>
      <w:t>ERDERA Joint Transnational Call 2025</w:t>
    </w:r>
    <w:r w:rsidR="00046EA6" w:rsidRPr="00046EA6">
      <w:rPr>
        <w:rFonts w:ascii="Inter" w:hAnsi="Inter"/>
        <w:color w:val="143369"/>
      </w:rPr>
      <w:t xml:space="preserve"> </w:t>
    </w:r>
    <w:r w:rsidRPr="00046EA6">
      <w:rPr>
        <w:rFonts w:ascii="Inter" w:hAnsi="Inter"/>
        <w:color w:val="143369"/>
      </w:rPr>
      <w:tab/>
      <w:t>pre-proposal</w:t>
    </w:r>
    <w:r w:rsidR="00046EA6" w:rsidRPr="00046EA6">
      <w:rPr>
        <w:rFonts w:ascii="Inter" w:hAnsi="Inter"/>
        <w:color w:val="143369"/>
      </w:rPr>
      <w:t xml:space="preserve"> submission preview</w:t>
    </w:r>
  </w:p>
  <w:p w14:paraId="67BE5F8A" w14:textId="29B7E560" w:rsidR="00AA6F31" w:rsidRDefault="00000000">
    <w:pPr>
      <w:pStyle w:val="Encabezado"/>
    </w:pPr>
    <w:r>
      <w:rPr>
        <w:noProof/>
      </w:rPr>
      <w:pict w14:anchorId="706D3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15130" o:spid="_x0000_s1025" type="#_x0000_t136" style="position:absolute;margin-left:-83.95pt;margin-top:344.8pt;width:672.15pt;height:123.5pt;rotation:315;z-index:-251658752;mso-position-horizontal-relative:margin;mso-position-vertical-relative:margin" o:allowincell="f" fillcolor="silver" stroked="f">
          <v:fill opacity=".5"/>
          <v:textpath style="font-family:&quot;Inter 18pt&quot;;font-size:1pt" string="NOT TO BE FILLED OU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599"/>
    <w:multiLevelType w:val="multilevel"/>
    <w:tmpl w:val="8FBCA8A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 w15:restartNumberingAfterBreak="0">
    <w:nsid w:val="01C7645E"/>
    <w:multiLevelType w:val="hybridMultilevel"/>
    <w:tmpl w:val="6F127682"/>
    <w:lvl w:ilvl="0" w:tplc="CED42C00">
      <w:start w:val="1"/>
      <w:numFmt w:val="bullet"/>
      <w:lvlText w:val="•"/>
      <w:lvlJc w:val="left"/>
      <w:pPr>
        <w:tabs>
          <w:tab w:val="num" w:pos="720"/>
        </w:tabs>
        <w:ind w:left="720" w:hanging="360"/>
      </w:pPr>
      <w:rPr>
        <w:rFonts w:ascii="Arial" w:hAnsi="Arial" w:hint="default"/>
      </w:rPr>
    </w:lvl>
    <w:lvl w:ilvl="1" w:tplc="3FCAA58C" w:tentative="1">
      <w:start w:val="1"/>
      <w:numFmt w:val="bullet"/>
      <w:lvlText w:val="•"/>
      <w:lvlJc w:val="left"/>
      <w:pPr>
        <w:tabs>
          <w:tab w:val="num" w:pos="1440"/>
        </w:tabs>
        <w:ind w:left="1440" w:hanging="360"/>
      </w:pPr>
      <w:rPr>
        <w:rFonts w:ascii="Arial" w:hAnsi="Arial" w:hint="default"/>
      </w:rPr>
    </w:lvl>
    <w:lvl w:ilvl="2" w:tplc="87424FB6" w:tentative="1">
      <w:start w:val="1"/>
      <w:numFmt w:val="bullet"/>
      <w:lvlText w:val="•"/>
      <w:lvlJc w:val="left"/>
      <w:pPr>
        <w:tabs>
          <w:tab w:val="num" w:pos="2160"/>
        </w:tabs>
        <w:ind w:left="2160" w:hanging="360"/>
      </w:pPr>
      <w:rPr>
        <w:rFonts w:ascii="Arial" w:hAnsi="Arial" w:hint="default"/>
      </w:rPr>
    </w:lvl>
    <w:lvl w:ilvl="3" w:tplc="4DCAB15E" w:tentative="1">
      <w:start w:val="1"/>
      <w:numFmt w:val="bullet"/>
      <w:lvlText w:val="•"/>
      <w:lvlJc w:val="left"/>
      <w:pPr>
        <w:tabs>
          <w:tab w:val="num" w:pos="2880"/>
        </w:tabs>
        <w:ind w:left="2880" w:hanging="360"/>
      </w:pPr>
      <w:rPr>
        <w:rFonts w:ascii="Arial" w:hAnsi="Arial" w:hint="default"/>
      </w:rPr>
    </w:lvl>
    <w:lvl w:ilvl="4" w:tplc="F3465CD0" w:tentative="1">
      <w:start w:val="1"/>
      <w:numFmt w:val="bullet"/>
      <w:lvlText w:val="•"/>
      <w:lvlJc w:val="left"/>
      <w:pPr>
        <w:tabs>
          <w:tab w:val="num" w:pos="3600"/>
        </w:tabs>
        <w:ind w:left="3600" w:hanging="360"/>
      </w:pPr>
      <w:rPr>
        <w:rFonts w:ascii="Arial" w:hAnsi="Arial" w:hint="default"/>
      </w:rPr>
    </w:lvl>
    <w:lvl w:ilvl="5" w:tplc="2E2A6148" w:tentative="1">
      <w:start w:val="1"/>
      <w:numFmt w:val="bullet"/>
      <w:lvlText w:val="•"/>
      <w:lvlJc w:val="left"/>
      <w:pPr>
        <w:tabs>
          <w:tab w:val="num" w:pos="4320"/>
        </w:tabs>
        <w:ind w:left="4320" w:hanging="360"/>
      </w:pPr>
      <w:rPr>
        <w:rFonts w:ascii="Arial" w:hAnsi="Arial" w:hint="default"/>
      </w:rPr>
    </w:lvl>
    <w:lvl w:ilvl="6" w:tplc="97704E44" w:tentative="1">
      <w:start w:val="1"/>
      <w:numFmt w:val="bullet"/>
      <w:lvlText w:val="•"/>
      <w:lvlJc w:val="left"/>
      <w:pPr>
        <w:tabs>
          <w:tab w:val="num" w:pos="5040"/>
        </w:tabs>
        <w:ind w:left="5040" w:hanging="360"/>
      </w:pPr>
      <w:rPr>
        <w:rFonts w:ascii="Arial" w:hAnsi="Arial" w:hint="default"/>
      </w:rPr>
    </w:lvl>
    <w:lvl w:ilvl="7" w:tplc="E932AF92" w:tentative="1">
      <w:start w:val="1"/>
      <w:numFmt w:val="bullet"/>
      <w:lvlText w:val="•"/>
      <w:lvlJc w:val="left"/>
      <w:pPr>
        <w:tabs>
          <w:tab w:val="num" w:pos="5760"/>
        </w:tabs>
        <w:ind w:left="5760" w:hanging="360"/>
      </w:pPr>
      <w:rPr>
        <w:rFonts w:ascii="Arial" w:hAnsi="Arial" w:hint="default"/>
      </w:rPr>
    </w:lvl>
    <w:lvl w:ilvl="8" w:tplc="FBE8B5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3E2267"/>
    <w:multiLevelType w:val="hybridMultilevel"/>
    <w:tmpl w:val="DF00B57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713914"/>
    <w:multiLevelType w:val="multilevel"/>
    <w:tmpl w:val="C68C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46A19"/>
    <w:multiLevelType w:val="multilevel"/>
    <w:tmpl w:val="13B4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B62B4"/>
    <w:multiLevelType w:val="multilevel"/>
    <w:tmpl w:val="BFE2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E147D2"/>
    <w:multiLevelType w:val="hybridMultilevel"/>
    <w:tmpl w:val="EE62B816"/>
    <w:lvl w:ilvl="0" w:tplc="C3C27350">
      <w:start w:val="1"/>
      <w:numFmt w:val="bullet"/>
      <w:lvlText w:val="-"/>
      <w:lvlJc w:val="left"/>
      <w:pPr>
        <w:ind w:left="720" w:hanging="360"/>
      </w:pPr>
      <w:rPr>
        <w:rFonts w:ascii="Symbol" w:hAnsi="Symbol" w:hint="default"/>
      </w:rPr>
    </w:lvl>
    <w:lvl w:ilvl="1" w:tplc="3EA23AF0">
      <w:start w:val="1"/>
      <w:numFmt w:val="bullet"/>
      <w:lvlText w:val="o"/>
      <w:lvlJc w:val="left"/>
      <w:pPr>
        <w:ind w:left="1440" w:hanging="360"/>
      </w:pPr>
      <w:rPr>
        <w:rFonts w:ascii="Courier New" w:hAnsi="Courier New" w:hint="default"/>
      </w:rPr>
    </w:lvl>
    <w:lvl w:ilvl="2" w:tplc="77542D92">
      <w:start w:val="1"/>
      <w:numFmt w:val="bullet"/>
      <w:lvlText w:val=""/>
      <w:lvlJc w:val="left"/>
      <w:pPr>
        <w:ind w:left="2160" w:hanging="360"/>
      </w:pPr>
      <w:rPr>
        <w:rFonts w:ascii="Wingdings" w:hAnsi="Wingdings" w:hint="default"/>
      </w:rPr>
    </w:lvl>
    <w:lvl w:ilvl="3" w:tplc="B89A9302">
      <w:start w:val="1"/>
      <w:numFmt w:val="bullet"/>
      <w:lvlText w:val=""/>
      <w:lvlJc w:val="left"/>
      <w:pPr>
        <w:ind w:left="2880" w:hanging="360"/>
      </w:pPr>
      <w:rPr>
        <w:rFonts w:ascii="Symbol" w:hAnsi="Symbol" w:hint="default"/>
      </w:rPr>
    </w:lvl>
    <w:lvl w:ilvl="4" w:tplc="33DE4740">
      <w:start w:val="1"/>
      <w:numFmt w:val="bullet"/>
      <w:lvlText w:val="o"/>
      <w:lvlJc w:val="left"/>
      <w:pPr>
        <w:ind w:left="3600" w:hanging="360"/>
      </w:pPr>
      <w:rPr>
        <w:rFonts w:ascii="Courier New" w:hAnsi="Courier New" w:hint="default"/>
      </w:rPr>
    </w:lvl>
    <w:lvl w:ilvl="5" w:tplc="E8440D9C">
      <w:start w:val="1"/>
      <w:numFmt w:val="bullet"/>
      <w:lvlText w:val=""/>
      <w:lvlJc w:val="left"/>
      <w:pPr>
        <w:ind w:left="4320" w:hanging="360"/>
      </w:pPr>
      <w:rPr>
        <w:rFonts w:ascii="Wingdings" w:hAnsi="Wingdings" w:hint="default"/>
      </w:rPr>
    </w:lvl>
    <w:lvl w:ilvl="6" w:tplc="64CC5A86">
      <w:start w:val="1"/>
      <w:numFmt w:val="bullet"/>
      <w:lvlText w:val=""/>
      <w:lvlJc w:val="left"/>
      <w:pPr>
        <w:ind w:left="5040" w:hanging="360"/>
      </w:pPr>
      <w:rPr>
        <w:rFonts w:ascii="Symbol" w:hAnsi="Symbol" w:hint="default"/>
      </w:rPr>
    </w:lvl>
    <w:lvl w:ilvl="7" w:tplc="4DECA984">
      <w:start w:val="1"/>
      <w:numFmt w:val="bullet"/>
      <w:lvlText w:val="o"/>
      <w:lvlJc w:val="left"/>
      <w:pPr>
        <w:ind w:left="5760" w:hanging="360"/>
      </w:pPr>
      <w:rPr>
        <w:rFonts w:ascii="Courier New" w:hAnsi="Courier New" w:hint="default"/>
      </w:rPr>
    </w:lvl>
    <w:lvl w:ilvl="8" w:tplc="B216A564">
      <w:start w:val="1"/>
      <w:numFmt w:val="bullet"/>
      <w:lvlText w:val=""/>
      <w:lvlJc w:val="left"/>
      <w:pPr>
        <w:ind w:left="6480" w:hanging="360"/>
      </w:pPr>
      <w:rPr>
        <w:rFonts w:ascii="Wingdings" w:hAnsi="Wingdings" w:hint="default"/>
      </w:rPr>
    </w:lvl>
  </w:abstractNum>
  <w:abstractNum w:abstractNumId="7" w15:restartNumberingAfterBreak="0">
    <w:nsid w:val="1C05116F"/>
    <w:multiLevelType w:val="multilevel"/>
    <w:tmpl w:val="E4E2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66185"/>
    <w:multiLevelType w:val="multilevel"/>
    <w:tmpl w:val="DFB8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DC3A75"/>
    <w:multiLevelType w:val="multilevel"/>
    <w:tmpl w:val="ACA4AC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01E54AB"/>
    <w:multiLevelType w:val="hybridMultilevel"/>
    <w:tmpl w:val="E1AAF310"/>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C314B3"/>
    <w:multiLevelType w:val="multilevel"/>
    <w:tmpl w:val="A850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3253BF"/>
    <w:multiLevelType w:val="multilevel"/>
    <w:tmpl w:val="066C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E05E4B"/>
    <w:multiLevelType w:val="multilevel"/>
    <w:tmpl w:val="6CB4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72736"/>
    <w:multiLevelType w:val="multilevel"/>
    <w:tmpl w:val="D9C887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3B8B0A45"/>
    <w:multiLevelType w:val="hybridMultilevel"/>
    <w:tmpl w:val="35D0E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AE5743"/>
    <w:multiLevelType w:val="hybridMultilevel"/>
    <w:tmpl w:val="C0AC303C"/>
    <w:lvl w:ilvl="0" w:tplc="FFFFFFFF">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016B4D"/>
    <w:multiLevelType w:val="multilevel"/>
    <w:tmpl w:val="8BC0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3B4137"/>
    <w:multiLevelType w:val="hybridMultilevel"/>
    <w:tmpl w:val="31AA9E50"/>
    <w:lvl w:ilvl="0" w:tplc="09C8998A">
      <w:start w:val="1"/>
      <w:numFmt w:val="bullet"/>
      <w:lvlText w:val=""/>
      <w:lvlJc w:val="left"/>
      <w:pPr>
        <w:ind w:left="720" w:hanging="360"/>
      </w:pPr>
      <w:rPr>
        <w:rFonts w:ascii="Symbol" w:hAnsi="Symbol" w:hint="default"/>
      </w:rPr>
    </w:lvl>
    <w:lvl w:ilvl="1" w:tplc="B5DE989C">
      <w:start w:val="1"/>
      <w:numFmt w:val="bullet"/>
      <w:lvlText w:val="o"/>
      <w:lvlJc w:val="left"/>
      <w:pPr>
        <w:ind w:left="1440" w:hanging="360"/>
      </w:pPr>
      <w:rPr>
        <w:rFonts w:ascii="Courier New" w:hAnsi="Courier New" w:hint="default"/>
      </w:rPr>
    </w:lvl>
    <w:lvl w:ilvl="2" w:tplc="21307428">
      <w:start w:val="1"/>
      <w:numFmt w:val="bullet"/>
      <w:lvlText w:val=""/>
      <w:lvlJc w:val="left"/>
      <w:pPr>
        <w:ind w:left="2160" w:hanging="360"/>
      </w:pPr>
      <w:rPr>
        <w:rFonts w:ascii="Wingdings" w:hAnsi="Wingdings" w:hint="default"/>
      </w:rPr>
    </w:lvl>
    <w:lvl w:ilvl="3" w:tplc="7DFCA660">
      <w:start w:val="1"/>
      <w:numFmt w:val="bullet"/>
      <w:lvlText w:val=""/>
      <w:lvlJc w:val="left"/>
      <w:pPr>
        <w:ind w:left="2880" w:hanging="360"/>
      </w:pPr>
      <w:rPr>
        <w:rFonts w:ascii="Symbol" w:hAnsi="Symbol" w:hint="default"/>
      </w:rPr>
    </w:lvl>
    <w:lvl w:ilvl="4" w:tplc="6226E6AC">
      <w:start w:val="1"/>
      <w:numFmt w:val="bullet"/>
      <w:lvlText w:val="o"/>
      <w:lvlJc w:val="left"/>
      <w:pPr>
        <w:ind w:left="3600" w:hanging="360"/>
      </w:pPr>
      <w:rPr>
        <w:rFonts w:ascii="Courier New" w:hAnsi="Courier New" w:hint="default"/>
      </w:rPr>
    </w:lvl>
    <w:lvl w:ilvl="5" w:tplc="01CA1EF6">
      <w:start w:val="1"/>
      <w:numFmt w:val="bullet"/>
      <w:lvlText w:val=""/>
      <w:lvlJc w:val="left"/>
      <w:pPr>
        <w:ind w:left="4320" w:hanging="360"/>
      </w:pPr>
      <w:rPr>
        <w:rFonts w:ascii="Wingdings" w:hAnsi="Wingdings" w:hint="default"/>
      </w:rPr>
    </w:lvl>
    <w:lvl w:ilvl="6" w:tplc="362A4912">
      <w:start w:val="1"/>
      <w:numFmt w:val="bullet"/>
      <w:lvlText w:val=""/>
      <w:lvlJc w:val="left"/>
      <w:pPr>
        <w:ind w:left="5040" w:hanging="360"/>
      </w:pPr>
      <w:rPr>
        <w:rFonts w:ascii="Symbol" w:hAnsi="Symbol" w:hint="default"/>
      </w:rPr>
    </w:lvl>
    <w:lvl w:ilvl="7" w:tplc="9AA8A77E">
      <w:start w:val="1"/>
      <w:numFmt w:val="bullet"/>
      <w:lvlText w:val="o"/>
      <w:lvlJc w:val="left"/>
      <w:pPr>
        <w:ind w:left="5760" w:hanging="360"/>
      </w:pPr>
      <w:rPr>
        <w:rFonts w:ascii="Courier New" w:hAnsi="Courier New" w:hint="default"/>
      </w:rPr>
    </w:lvl>
    <w:lvl w:ilvl="8" w:tplc="36EA01B0">
      <w:start w:val="1"/>
      <w:numFmt w:val="bullet"/>
      <w:lvlText w:val=""/>
      <w:lvlJc w:val="left"/>
      <w:pPr>
        <w:ind w:left="6480" w:hanging="360"/>
      </w:pPr>
      <w:rPr>
        <w:rFonts w:ascii="Wingdings" w:hAnsi="Wingdings" w:hint="default"/>
      </w:rPr>
    </w:lvl>
  </w:abstractNum>
  <w:abstractNum w:abstractNumId="19" w15:restartNumberingAfterBreak="0">
    <w:nsid w:val="4B2E77CA"/>
    <w:multiLevelType w:val="hybridMultilevel"/>
    <w:tmpl w:val="A634B2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EA724F2"/>
    <w:multiLevelType w:val="multilevel"/>
    <w:tmpl w:val="FFF6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BD4E2D"/>
    <w:multiLevelType w:val="multilevel"/>
    <w:tmpl w:val="AC4E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2E7EF3"/>
    <w:multiLevelType w:val="hybridMultilevel"/>
    <w:tmpl w:val="100ABE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26F1A9B"/>
    <w:multiLevelType w:val="hybridMultilevel"/>
    <w:tmpl w:val="FE301A5C"/>
    <w:lvl w:ilvl="0" w:tplc="960A8C2E">
      <w:start w:val="1"/>
      <w:numFmt w:val="bullet"/>
      <w:lvlText w:val=""/>
      <w:lvlJc w:val="left"/>
      <w:pPr>
        <w:ind w:left="340" w:hanging="340"/>
      </w:pPr>
      <w:rPr>
        <w:rFonts w:ascii="Symbol" w:hAnsi="Symbol" w:hint="default"/>
        <w:color w:val="44A0F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8134B6"/>
    <w:multiLevelType w:val="hybridMultilevel"/>
    <w:tmpl w:val="D19A8FDC"/>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0F25570"/>
    <w:multiLevelType w:val="multilevel"/>
    <w:tmpl w:val="E04E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3F532F"/>
    <w:multiLevelType w:val="multilevel"/>
    <w:tmpl w:val="E94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560CA9"/>
    <w:multiLevelType w:val="hybridMultilevel"/>
    <w:tmpl w:val="42FE89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5665FE"/>
    <w:multiLevelType w:val="multilevel"/>
    <w:tmpl w:val="1D74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6468AD"/>
    <w:multiLevelType w:val="hybridMultilevel"/>
    <w:tmpl w:val="3460ACA6"/>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9BE48FD"/>
    <w:multiLevelType w:val="multilevel"/>
    <w:tmpl w:val="A2DE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677FEC"/>
    <w:multiLevelType w:val="multilevel"/>
    <w:tmpl w:val="8D90663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2" w15:restartNumberingAfterBreak="0">
    <w:nsid w:val="7EF832D1"/>
    <w:multiLevelType w:val="hybridMultilevel"/>
    <w:tmpl w:val="8F4A6D3A"/>
    <w:lvl w:ilvl="0" w:tplc="83724870">
      <w:start w:val="8"/>
      <w:numFmt w:val="bullet"/>
      <w:lvlText w:val="-"/>
      <w:lvlJc w:val="left"/>
      <w:pPr>
        <w:ind w:left="720" w:hanging="360"/>
      </w:pPr>
      <w:rPr>
        <w:rFonts w:ascii="Century Gothic" w:eastAsia="Times New Roman" w:hAnsi="Century Gothic"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75646125">
    <w:abstractNumId w:val="18"/>
  </w:num>
  <w:num w:numId="2" w16cid:durableId="1853489300">
    <w:abstractNumId w:val="23"/>
  </w:num>
  <w:num w:numId="3" w16cid:durableId="8725266">
    <w:abstractNumId w:val="2"/>
  </w:num>
  <w:num w:numId="4" w16cid:durableId="801657435">
    <w:abstractNumId w:val="10"/>
  </w:num>
  <w:num w:numId="5" w16cid:durableId="237253687">
    <w:abstractNumId w:val="24"/>
  </w:num>
  <w:num w:numId="6" w16cid:durableId="1433286132">
    <w:abstractNumId w:val="29"/>
  </w:num>
  <w:num w:numId="7" w16cid:durableId="595869569">
    <w:abstractNumId w:val="16"/>
  </w:num>
  <w:num w:numId="8" w16cid:durableId="1302227424">
    <w:abstractNumId w:val="32"/>
  </w:num>
  <w:num w:numId="9" w16cid:durableId="958607660">
    <w:abstractNumId w:val="22"/>
  </w:num>
  <w:num w:numId="10" w16cid:durableId="659626603">
    <w:abstractNumId w:val="1"/>
  </w:num>
  <w:num w:numId="11" w16cid:durableId="2053191221">
    <w:abstractNumId w:val="6"/>
  </w:num>
  <w:num w:numId="12" w16cid:durableId="1984120205">
    <w:abstractNumId w:val="5"/>
  </w:num>
  <w:num w:numId="13" w16cid:durableId="345639950">
    <w:abstractNumId w:val="3"/>
  </w:num>
  <w:num w:numId="14" w16cid:durableId="346563051">
    <w:abstractNumId w:val="30"/>
  </w:num>
  <w:num w:numId="15" w16cid:durableId="695237156">
    <w:abstractNumId w:val="13"/>
  </w:num>
  <w:num w:numId="16" w16cid:durableId="548078013">
    <w:abstractNumId w:val="20"/>
  </w:num>
  <w:num w:numId="17" w16cid:durableId="723790888">
    <w:abstractNumId w:val="12"/>
  </w:num>
  <w:num w:numId="18" w16cid:durableId="1197817852">
    <w:abstractNumId w:val="7"/>
  </w:num>
  <w:num w:numId="19" w16cid:durableId="1868905193">
    <w:abstractNumId w:val="25"/>
  </w:num>
  <w:num w:numId="20" w16cid:durableId="1354768623">
    <w:abstractNumId w:val="8"/>
  </w:num>
  <w:num w:numId="21" w16cid:durableId="73355247">
    <w:abstractNumId w:val="28"/>
  </w:num>
  <w:num w:numId="22" w16cid:durableId="130026428">
    <w:abstractNumId w:val="11"/>
  </w:num>
  <w:num w:numId="23" w16cid:durableId="520046060">
    <w:abstractNumId w:val="4"/>
  </w:num>
  <w:num w:numId="24" w16cid:durableId="406656506">
    <w:abstractNumId w:val="17"/>
  </w:num>
  <w:num w:numId="25" w16cid:durableId="49769241">
    <w:abstractNumId w:val="26"/>
  </w:num>
  <w:num w:numId="26" w16cid:durableId="482165662">
    <w:abstractNumId w:val="21"/>
  </w:num>
  <w:num w:numId="27" w16cid:durableId="21563386">
    <w:abstractNumId w:val="27"/>
  </w:num>
  <w:num w:numId="28" w16cid:durableId="1571770600">
    <w:abstractNumId w:val="9"/>
  </w:num>
  <w:num w:numId="29" w16cid:durableId="917789780">
    <w:abstractNumId w:val="0"/>
  </w:num>
  <w:num w:numId="30" w16cid:durableId="2050491475">
    <w:abstractNumId w:val="31"/>
  </w:num>
  <w:num w:numId="31" w16cid:durableId="1737587357">
    <w:abstractNumId w:val="14"/>
  </w:num>
  <w:num w:numId="32" w16cid:durableId="1023820230">
    <w:abstractNumId w:val="15"/>
  </w:num>
  <w:num w:numId="33" w16cid:durableId="176491105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edler, Katarzyna Anna">
    <w15:presenceInfo w15:providerId="AD" w15:userId="S-1-5-21-1156737867-681972312-1097073633-34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C2"/>
    <w:rsid w:val="00012308"/>
    <w:rsid w:val="00020A26"/>
    <w:rsid w:val="00030A59"/>
    <w:rsid w:val="00036952"/>
    <w:rsid w:val="00046EA6"/>
    <w:rsid w:val="00053B22"/>
    <w:rsid w:val="00063446"/>
    <w:rsid w:val="0008655E"/>
    <w:rsid w:val="00090687"/>
    <w:rsid w:val="00090A37"/>
    <w:rsid w:val="0009128A"/>
    <w:rsid w:val="000B1A72"/>
    <w:rsid w:val="000B1C04"/>
    <w:rsid w:val="000C1EBF"/>
    <w:rsid w:val="000C7255"/>
    <w:rsid w:val="000C773F"/>
    <w:rsid w:val="000D0C57"/>
    <w:rsid w:val="000D528E"/>
    <w:rsid w:val="000D7936"/>
    <w:rsid w:val="000E10FF"/>
    <w:rsid w:val="000E5A80"/>
    <w:rsid w:val="000E77C3"/>
    <w:rsid w:val="000F4BE6"/>
    <w:rsid w:val="00106DC6"/>
    <w:rsid w:val="00113A4C"/>
    <w:rsid w:val="0011427E"/>
    <w:rsid w:val="00123360"/>
    <w:rsid w:val="00133D24"/>
    <w:rsid w:val="00142394"/>
    <w:rsid w:val="001424A6"/>
    <w:rsid w:val="0014288B"/>
    <w:rsid w:val="00147C46"/>
    <w:rsid w:val="00154DC3"/>
    <w:rsid w:val="0015779E"/>
    <w:rsid w:val="0016627B"/>
    <w:rsid w:val="00185A73"/>
    <w:rsid w:val="001A1C27"/>
    <w:rsid w:val="001A2EBC"/>
    <w:rsid w:val="001B6995"/>
    <w:rsid w:val="001C152F"/>
    <w:rsid w:val="001C307B"/>
    <w:rsid w:val="001C4A4E"/>
    <w:rsid w:val="001C4DE9"/>
    <w:rsid w:val="001C67B0"/>
    <w:rsid w:val="001F0918"/>
    <w:rsid w:val="001F2051"/>
    <w:rsid w:val="001F5112"/>
    <w:rsid w:val="002506F7"/>
    <w:rsid w:val="002661D4"/>
    <w:rsid w:val="00272F51"/>
    <w:rsid w:val="00274852"/>
    <w:rsid w:val="00276162"/>
    <w:rsid w:val="00281AFC"/>
    <w:rsid w:val="00292CC8"/>
    <w:rsid w:val="00294702"/>
    <w:rsid w:val="002B70F5"/>
    <w:rsid w:val="002D36E7"/>
    <w:rsid w:val="002D46B5"/>
    <w:rsid w:val="002F07FC"/>
    <w:rsid w:val="002F1300"/>
    <w:rsid w:val="00305BB4"/>
    <w:rsid w:val="00306959"/>
    <w:rsid w:val="00311BA3"/>
    <w:rsid w:val="0031412C"/>
    <w:rsid w:val="0031607B"/>
    <w:rsid w:val="0032012B"/>
    <w:rsid w:val="00326747"/>
    <w:rsid w:val="00332A9B"/>
    <w:rsid w:val="00343CB7"/>
    <w:rsid w:val="003522FE"/>
    <w:rsid w:val="00354C22"/>
    <w:rsid w:val="00356C7E"/>
    <w:rsid w:val="0036186B"/>
    <w:rsid w:val="00364A6F"/>
    <w:rsid w:val="00372160"/>
    <w:rsid w:val="003725C6"/>
    <w:rsid w:val="00373101"/>
    <w:rsid w:val="00373C04"/>
    <w:rsid w:val="00375463"/>
    <w:rsid w:val="00385DCC"/>
    <w:rsid w:val="003945AC"/>
    <w:rsid w:val="003B04CD"/>
    <w:rsid w:val="003B1E0B"/>
    <w:rsid w:val="003B5D8A"/>
    <w:rsid w:val="003B62BE"/>
    <w:rsid w:val="003C5CF6"/>
    <w:rsid w:val="003E0A73"/>
    <w:rsid w:val="00405F85"/>
    <w:rsid w:val="00406C13"/>
    <w:rsid w:val="004131D3"/>
    <w:rsid w:val="004140F8"/>
    <w:rsid w:val="00415689"/>
    <w:rsid w:val="004449D5"/>
    <w:rsid w:val="004470AB"/>
    <w:rsid w:val="0045601E"/>
    <w:rsid w:val="004661DB"/>
    <w:rsid w:val="00477FCD"/>
    <w:rsid w:val="004851AA"/>
    <w:rsid w:val="00491432"/>
    <w:rsid w:val="00493DE4"/>
    <w:rsid w:val="004A652F"/>
    <w:rsid w:val="004B27AA"/>
    <w:rsid w:val="004C474E"/>
    <w:rsid w:val="004E06DC"/>
    <w:rsid w:val="004E2EFA"/>
    <w:rsid w:val="004E5058"/>
    <w:rsid w:val="004E6459"/>
    <w:rsid w:val="004F7E77"/>
    <w:rsid w:val="00504109"/>
    <w:rsid w:val="005110B5"/>
    <w:rsid w:val="00511822"/>
    <w:rsid w:val="00521E86"/>
    <w:rsid w:val="00526E31"/>
    <w:rsid w:val="00530EB1"/>
    <w:rsid w:val="00531D9E"/>
    <w:rsid w:val="00533427"/>
    <w:rsid w:val="00553710"/>
    <w:rsid w:val="00565F61"/>
    <w:rsid w:val="00584876"/>
    <w:rsid w:val="00587ABE"/>
    <w:rsid w:val="00592036"/>
    <w:rsid w:val="00592E54"/>
    <w:rsid w:val="005C3CEE"/>
    <w:rsid w:val="005D60DD"/>
    <w:rsid w:val="005E3CAC"/>
    <w:rsid w:val="005E62F9"/>
    <w:rsid w:val="005F4F6B"/>
    <w:rsid w:val="00614E24"/>
    <w:rsid w:val="00620B7D"/>
    <w:rsid w:val="006227B5"/>
    <w:rsid w:val="006232CA"/>
    <w:rsid w:val="006440C7"/>
    <w:rsid w:val="00645795"/>
    <w:rsid w:val="00653871"/>
    <w:rsid w:val="00691BDC"/>
    <w:rsid w:val="00693FDD"/>
    <w:rsid w:val="006A15AE"/>
    <w:rsid w:val="006B591D"/>
    <w:rsid w:val="006C4FC2"/>
    <w:rsid w:val="006D7FFE"/>
    <w:rsid w:val="0070393C"/>
    <w:rsid w:val="007178C8"/>
    <w:rsid w:val="00720883"/>
    <w:rsid w:val="00726645"/>
    <w:rsid w:val="00734E0D"/>
    <w:rsid w:val="007515B6"/>
    <w:rsid w:val="007548E8"/>
    <w:rsid w:val="007601BC"/>
    <w:rsid w:val="00773A82"/>
    <w:rsid w:val="00775D50"/>
    <w:rsid w:val="00793093"/>
    <w:rsid w:val="00793D1B"/>
    <w:rsid w:val="00793F42"/>
    <w:rsid w:val="007B2799"/>
    <w:rsid w:val="007B2B7E"/>
    <w:rsid w:val="007B48DA"/>
    <w:rsid w:val="007C0866"/>
    <w:rsid w:val="007D0548"/>
    <w:rsid w:val="007D0CC9"/>
    <w:rsid w:val="007F7C67"/>
    <w:rsid w:val="008026FF"/>
    <w:rsid w:val="0080522E"/>
    <w:rsid w:val="00810BFF"/>
    <w:rsid w:val="00817D62"/>
    <w:rsid w:val="00817E6D"/>
    <w:rsid w:val="00822F97"/>
    <w:rsid w:val="008525EB"/>
    <w:rsid w:val="00855589"/>
    <w:rsid w:val="00855762"/>
    <w:rsid w:val="008653FE"/>
    <w:rsid w:val="00872EB5"/>
    <w:rsid w:val="00890BE6"/>
    <w:rsid w:val="008A3C5B"/>
    <w:rsid w:val="008A5204"/>
    <w:rsid w:val="008B63E8"/>
    <w:rsid w:val="008C2280"/>
    <w:rsid w:val="008D0078"/>
    <w:rsid w:val="008F3189"/>
    <w:rsid w:val="00910E31"/>
    <w:rsid w:val="0091419F"/>
    <w:rsid w:val="009215D1"/>
    <w:rsid w:val="00921FEF"/>
    <w:rsid w:val="009247E6"/>
    <w:rsid w:val="00927EFC"/>
    <w:rsid w:val="009551F8"/>
    <w:rsid w:val="0096365E"/>
    <w:rsid w:val="00967424"/>
    <w:rsid w:val="00982159"/>
    <w:rsid w:val="009850A7"/>
    <w:rsid w:val="00986269"/>
    <w:rsid w:val="009A451E"/>
    <w:rsid w:val="009A7512"/>
    <w:rsid w:val="009B3333"/>
    <w:rsid w:val="009B3509"/>
    <w:rsid w:val="009D24C8"/>
    <w:rsid w:val="009D2712"/>
    <w:rsid w:val="009D5807"/>
    <w:rsid w:val="009D712F"/>
    <w:rsid w:val="009E3E4E"/>
    <w:rsid w:val="009F557C"/>
    <w:rsid w:val="00A027A0"/>
    <w:rsid w:val="00A044AB"/>
    <w:rsid w:val="00A26EF4"/>
    <w:rsid w:val="00A46AF8"/>
    <w:rsid w:val="00A70B92"/>
    <w:rsid w:val="00A870A7"/>
    <w:rsid w:val="00A953AE"/>
    <w:rsid w:val="00A96CC5"/>
    <w:rsid w:val="00A972F9"/>
    <w:rsid w:val="00AA0467"/>
    <w:rsid w:val="00AA188D"/>
    <w:rsid w:val="00AA6F31"/>
    <w:rsid w:val="00AA739F"/>
    <w:rsid w:val="00AB0BD2"/>
    <w:rsid w:val="00AB7C27"/>
    <w:rsid w:val="00AC15BF"/>
    <w:rsid w:val="00AE11BF"/>
    <w:rsid w:val="00AE125C"/>
    <w:rsid w:val="00AE1DC9"/>
    <w:rsid w:val="00AF00AB"/>
    <w:rsid w:val="00B01224"/>
    <w:rsid w:val="00B15168"/>
    <w:rsid w:val="00B2417D"/>
    <w:rsid w:val="00B555E3"/>
    <w:rsid w:val="00B679C5"/>
    <w:rsid w:val="00B761BE"/>
    <w:rsid w:val="00B97FCE"/>
    <w:rsid w:val="00BB4B4F"/>
    <w:rsid w:val="00BB6943"/>
    <w:rsid w:val="00BC381F"/>
    <w:rsid w:val="00BE64CD"/>
    <w:rsid w:val="00BF71B4"/>
    <w:rsid w:val="00C312A3"/>
    <w:rsid w:val="00C51BFE"/>
    <w:rsid w:val="00C6002C"/>
    <w:rsid w:val="00C6769D"/>
    <w:rsid w:val="00C73B07"/>
    <w:rsid w:val="00C75958"/>
    <w:rsid w:val="00CA3FA4"/>
    <w:rsid w:val="00CC608E"/>
    <w:rsid w:val="00CC75C8"/>
    <w:rsid w:val="00CD00F3"/>
    <w:rsid w:val="00CF10B4"/>
    <w:rsid w:val="00D31075"/>
    <w:rsid w:val="00D404C9"/>
    <w:rsid w:val="00D41959"/>
    <w:rsid w:val="00D45BA1"/>
    <w:rsid w:val="00D464B6"/>
    <w:rsid w:val="00D563C3"/>
    <w:rsid w:val="00D63C29"/>
    <w:rsid w:val="00D70996"/>
    <w:rsid w:val="00D71A4F"/>
    <w:rsid w:val="00D81645"/>
    <w:rsid w:val="00D84DD5"/>
    <w:rsid w:val="00D90B22"/>
    <w:rsid w:val="00D91ABF"/>
    <w:rsid w:val="00D91D19"/>
    <w:rsid w:val="00DA3D75"/>
    <w:rsid w:val="00DC6134"/>
    <w:rsid w:val="00DD767C"/>
    <w:rsid w:val="00E03235"/>
    <w:rsid w:val="00E119B1"/>
    <w:rsid w:val="00E23B6C"/>
    <w:rsid w:val="00E24192"/>
    <w:rsid w:val="00E2738E"/>
    <w:rsid w:val="00E32C62"/>
    <w:rsid w:val="00E34C83"/>
    <w:rsid w:val="00E47298"/>
    <w:rsid w:val="00E706A4"/>
    <w:rsid w:val="00E74811"/>
    <w:rsid w:val="00E925AC"/>
    <w:rsid w:val="00E93127"/>
    <w:rsid w:val="00EA3D7B"/>
    <w:rsid w:val="00EA66F3"/>
    <w:rsid w:val="00EA6C14"/>
    <w:rsid w:val="00EB00C2"/>
    <w:rsid w:val="00EB72F6"/>
    <w:rsid w:val="00EC3BA0"/>
    <w:rsid w:val="00ED68EA"/>
    <w:rsid w:val="00ED6AEE"/>
    <w:rsid w:val="00EE13BD"/>
    <w:rsid w:val="00EF546B"/>
    <w:rsid w:val="00EF7D99"/>
    <w:rsid w:val="00F122C7"/>
    <w:rsid w:val="00F12755"/>
    <w:rsid w:val="00F2342F"/>
    <w:rsid w:val="00F273AC"/>
    <w:rsid w:val="00F40046"/>
    <w:rsid w:val="00F401D9"/>
    <w:rsid w:val="00F45492"/>
    <w:rsid w:val="00F71DF1"/>
    <w:rsid w:val="00F71F94"/>
    <w:rsid w:val="00F8257A"/>
    <w:rsid w:val="00F875D5"/>
    <w:rsid w:val="00FA67AD"/>
    <w:rsid w:val="00FC24A9"/>
    <w:rsid w:val="00FC3BF6"/>
    <w:rsid w:val="00FF2969"/>
    <w:rsid w:val="00FF6D4C"/>
    <w:rsid w:val="0135A91D"/>
    <w:rsid w:val="01FE22D5"/>
    <w:rsid w:val="02B4B1F0"/>
    <w:rsid w:val="0306A807"/>
    <w:rsid w:val="03F5704F"/>
    <w:rsid w:val="0463441D"/>
    <w:rsid w:val="046E0792"/>
    <w:rsid w:val="04B8125B"/>
    <w:rsid w:val="0640197F"/>
    <w:rsid w:val="067A156A"/>
    <w:rsid w:val="07E13392"/>
    <w:rsid w:val="08BD2028"/>
    <w:rsid w:val="0ABF7A50"/>
    <w:rsid w:val="0C540DCE"/>
    <w:rsid w:val="0C8CDB30"/>
    <w:rsid w:val="0D8804E8"/>
    <w:rsid w:val="0E340B60"/>
    <w:rsid w:val="0F1CD5BD"/>
    <w:rsid w:val="0F9E97DF"/>
    <w:rsid w:val="106E4367"/>
    <w:rsid w:val="108C0AD5"/>
    <w:rsid w:val="129A861E"/>
    <w:rsid w:val="13A412E8"/>
    <w:rsid w:val="143EBDF2"/>
    <w:rsid w:val="1990824D"/>
    <w:rsid w:val="1A2C7D3B"/>
    <w:rsid w:val="1A7F8A97"/>
    <w:rsid w:val="1B2C00EC"/>
    <w:rsid w:val="1CA9FCB5"/>
    <w:rsid w:val="1CBCB721"/>
    <w:rsid w:val="1ECE4A0C"/>
    <w:rsid w:val="1FC755F3"/>
    <w:rsid w:val="1FF9C10F"/>
    <w:rsid w:val="20C486D6"/>
    <w:rsid w:val="216F873B"/>
    <w:rsid w:val="226E468F"/>
    <w:rsid w:val="23854542"/>
    <w:rsid w:val="26FB5648"/>
    <w:rsid w:val="288F8C38"/>
    <w:rsid w:val="2A28907F"/>
    <w:rsid w:val="2A879924"/>
    <w:rsid w:val="2AEB982F"/>
    <w:rsid w:val="2CF8C892"/>
    <w:rsid w:val="30197216"/>
    <w:rsid w:val="30311B69"/>
    <w:rsid w:val="36B9DC5D"/>
    <w:rsid w:val="373E2D3A"/>
    <w:rsid w:val="38C6D0D3"/>
    <w:rsid w:val="39442E68"/>
    <w:rsid w:val="3BBF8DC1"/>
    <w:rsid w:val="3BCB08F9"/>
    <w:rsid w:val="3D7B43C3"/>
    <w:rsid w:val="3D88AC07"/>
    <w:rsid w:val="3F547639"/>
    <w:rsid w:val="3F7495AA"/>
    <w:rsid w:val="408B84DE"/>
    <w:rsid w:val="422F14F7"/>
    <w:rsid w:val="44C6A257"/>
    <w:rsid w:val="453B077F"/>
    <w:rsid w:val="45D3B369"/>
    <w:rsid w:val="45E143FE"/>
    <w:rsid w:val="4619FECC"/>
    <w:rsid w:val="46B55C36"/>
    <w:rsid w:val="47DB25C5"/>
    <w:rsid w:val="47EC3AFC"/>
    <w:rsid w:val="47F34CB2"/>
    <w:rsid w:val="4AD655B5"/>
    <w:rsid w:val="4D01675B"/>
    <w:rsid w:val="4DC4205F"/>
    <w:rsid w:val="52CA59CD"/>
    <w:rsid w:val="536FE441"/>
    <w:rsid w:val="54049C8D"/>
    <w:rsid w:val="54B6D153"/>
    <w:rsid w:val="569FF6B6"/>
    <w:rsid w:val="58EBA73B"/>
    <w:rsid w:val="59DDE51E"/>
    <w:rsid w:val="5BBED0B9"/>
    <w:rsid w:val="5DBCED9A"/>
    <w:rsid w:val="5EE456EB"/>
    <w:rsid w:val="60427335"/>
    <w:rsid w:val="60849F49"/>
    <w:rsid w:val="61CC3315"/>
    <w:rsid w:val="626656AF"/>
    <w:rsid w:val="6319B4AE"/>
    <w:rsid w:val="632C2C15"/>
    <w:rsid w:val="64F95CE8"/>
    <w:rsid w:val="651021EA"/>
    <w:rsid w:val="67206FBD"/>
    <w:rsid w:val="6FC17DAE"/>
    <w:rsid w:val="719BD773"/>
    <w:rsid w:val="71D8074D"/>
    <w:rsid w:val="72DAA5B5"/>
    <w:rsid w:val="73257E0D"/>
    <w:rsid w:val="76105695"/>
    <w:rsid w:val="7647FECA"/>
    <w:rsid w:val="76B40098"/>
    <w:rsid w:val="76D452EE"/>
    <w:rsid w:val="79993E0E"/>
    <w:rsid w:val="7A1B06DC"/>
    <w:rsid w:val="7A2952C6"/>
    <w:rsid w:val="7A932525"/>
    <w:rsid w:val="7B2A04FE"/>
    <w:rsid w:val="7C788DA3"/>
    <w:rsid w:val="7DF82BA8"/>
    <w:rsid w:val="7EB1900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842E"/>
  <w15:chartTrackingRefBased/>
  <w15:docId w15:val="{3DA67BA4-2082-452C-8D53-A0142D97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7E6"/>
    <w:pPr>
      <w:spacing w:after="0" w:line="240" w:lineRule="auto"/>
    </w:pPr>
    <w:rPr>
      <w:rFonts w:ascii="Times New Roman" w:eastAsia="Times New Roman" w:hAnsi="Times New Roman" w:cs="Times New Roman"/>
      <w:sz w:val="24"/>
      <w:szCs w:val="24"/>
      <w:lang w:val="en-US" w:eastAsia="de-DE"/>
    </w:rPr>
  </w:style>
  <w:style w:type="paragraph" w:styleId="Ttulo2">
    <w:name w:val="heading 2"/>
    <w:basedOn w:val="Normal"/>
    <w:link w:val="Ttulo2Car"/>
    <w:uiPriority w:val="9"/>
    <w:qFormat/>
    <w:rsid w:val="001C152F"/>
    <w:pPr>
      <w:spacing w:before="100" w:beforeAutospacing="1" w:after="100" w:afterAutospacing="1"/>
      <w:outlineLvl w:val="1"/>
    </w:pPr>
    <w:rPr>
      <w:b/>
      <w:bCs/>
      <w:sz w:val="36"/>
      <w:szCs w:val="36"/>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C4FC2"/>
    <w:pPr>
      <w:tabs>
        <w:tab w:val="center" w:pos="4536"/>
        <w:tab w:val="right" w:pos="9072"/>
      </w:tabs>
    </w:pPr>
  </w:style>
  <w:style w:type="character" w:customStyle="1" w:styleId="EncabezadoCar">
    <w:name w:val="Encabezado Car"/>
    <w:basedOn w:val="Fuentedeprrafopredeter"/>
    <w:link w:val="Encabezado"/>
    <w:uiPriority w:val="99"/>
    <w:rsid w:val="006C4FC2"/>
    <w:rPr>
      <w:rFonts w:ascii="Times New Roman" w:eastAsia="Times New Roman" w:hAnsi="Times New Roman" w:cs="Times New Roman"/>
      <w:sz w:val="24"/>
      <w:szCs w:val="24"/>
      <w:lang w:val="en-US" w:eastAsia="de-DE"/>
    </w:rPr>
  </w:style>
  <w:style w:type="paragraph" w:styleId="Piedepgina">
    <w:name w:val="footer"/>
    <w:basedOn w:val="Normal"/>
    <w:link w:val="PiedepginaCar"/>
    <w:uiPriority w:val="99"/>
    <w:rsid w:val="006C4FC2"/>
    <w:pPr>
      <w:tabs>
        <w:tab w:val="center" w:pos="4536"/>
        <w:tab w:val="right" w:pos="9072"/>
      </w:tabs>
    </w:pPr>
  </w:style>
  <w:style w:type="character" w:customStyle="1" w:styleId="PiedepginaCar">
    <w:name w:val="Pie de página Car"/>
    <w:basedOn w:val="Fuentedeprrafopredeter"/>
    <w:link w:val="Piedepgina"/>
    <w:uiPriority w:val="99"/>
    <w:rsid w:val="006C4FC2"/>
    <w:rPr>
      <w:rFonts w:ascii="Times New Roman" w:eastAsia="Times New Roman" w:hAnsi="Times New Roman" w:cs="Times New Roman"/>
      <w:sz w:val="24"/>
      <w:szCs w:val="24"/>
      <w:lang w:val="en-US" w:eastAsia="de-DE"/>
    </w:rPr>
  </w:style>
  <w:style w:type="paragraph" w:styleId="Textonotapie">
    <w:name w:val="footnote text"/>
    <w:basedOn w:val="Normal"/>
    <w:link w:val="TextonotapieCar"/>
    <w:uiPriority w:val="99"/>
    <w:rsid w:val="006C4FC2"/>
    <w:rPr>
      <w:sz w:val="20"/>
      <w:szCs w:val="20"/>
      <w:lang w:val="en-GB" w:eastAsia="es-ES"/>
    </w:rPr>
  </w:style>
  <w:style w:type="character" w:customStyle="1" w:styleId="TextonotapieCar">
    <w:name w:val="Texto nota pie Car"/>
    <w:basedOn w:val="Fuentedeprrafopredeter"/>
    <w:link w:val="Textonotapie"/>
    <w:uiPriority w:val="99"/>
    <w:rsid w:val="006C4FC2"/>
    <w:rPr>
      <w:rFonts w:ascii="Times New Roman" w:eastAsia="Times New Roman" w:hAnsi="Times New Roman" w:cs="Times New Roman"/>
      <w:sz w:val="20"/>
      <w:szCs w:val="20"/>
      <w:lang w:val="en-GB" w:eastAsia="es-ES"/>
    </w:rPr>
  </w:style>
  <w:style w:type="character" w:styleId="Refdenotaalpie">
    <w:name w:val="footnote reference"/>
    <w:uiPriority w:val="99"/>
    <w:rsid w:val="006C4FC2"/>
    <w:rPr>
      <w:vertAlign w:val="superscript"/>
    </w:rPr>
  </w:style>
  <w:style w:type="character" w:styleId="Hipervnculo">
    <w:name w:val="Hyperlink"/>
    <w:uiPriority w:val="99"/>
    <w:rsid w:val="006C4FC2"/>
    <w:rPr>
      <w:color w:val="0000FF"/>
      <w:u w:val="single"/>
    </w:rPr>
  </w:style>
  <w:style w:type="character" w:customStyle="1" w:styleId="normaltextrun">
    <w:name w:val="normaltextrun"/>
    <w:basedOn w:val="Fuentedeprrafopredeter"/>
    <w:rsid w:val="006C4FC2"/>
  </w:style>
  <w:style w:type="paragraph" w:styleId="Prrafodelista">
    <w:name w:val="List Paragraph"/>
    <w:basedOn w:val="Normal"/>
    <w:uiPriority w:val="34"/>
    <w:qFormat/>
    <w:rsid w:val="006C4FC2"/>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6C4FC2"/>
    <w:pPr>
      <w:spacing w:before="100" w:beforeAutospacing="1" w:after="100" w:afterAutospacing="1"/>
    </w:pPr>
    <w:rPr>
      <w:lang w:val="fr-FR" w:eastAsia="fr-FR"/>
    </w:rPr>
  </w:style>
  <w:style w:type="table" w:styleId="Tablaconcuadrcula">
    <w:name w:val="Table Grid"/>
    <w:basedOn w:val="Tablanormal"/>
    <w:uiPriority w:val="39"/>
    <w:rsid w:val="006C4FC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131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31D3"/>
    <w:rPr>
      <w:rFonts w:ascii="Segoe UI" w:eastAsia="Times New Roman" w:hAnsi="Segoe UI" w:cs="Segoe UI"/>
      <w:sz w:val="18"/>
      <w:szCs w:val="18"/>
      <w:lang w:val="en-US" w:eastAsia="de-DE"/>
    </w:rPr>
  </w:style>
  <w:style w:type="character" w:styleId="Refdecomentario">
    <w:name w:val="annotation reference"/>
    <w:basedOn w:val="Fuentedeprrafopredeter"/>
    <w:uiPriority w:val="99"/>
    <w:semiHidden/>
    <w:unhideWhenUsed/>
    <w:rsid w:val="002B70F5"/>
    <w:rPr>
      <w:sz w:val="16"/>
      <w:szCs w:val="16"/>
    </w:rPr>
  </w:style>
  <w:style w:type="paragraph" w:styleId="Textocomentario">
    <w:name w:val="annotation text"/>
    <w:basedOn w:val="Normal"/>
    <w:link w:val="TextocomentarioCar"/>
    <w:uiPriority w:val="99"/>
    <w:unhideWhenUsed/>
    <w:rsid w:val="002B70F5"/>
    <w:rPr>
      <w:sz w:val="20"/>
      <w:szCs w:val="20"/>
    </w:rPr>
  </w:style>
  <w:style w:type="character" w:customStyle="1" w:styleId="TextocomentarioCar">
    <w:name w:val="Texto comentario Car"/>
    <w:basedOn w:val="Fuentedeprrafopredeter"/>
    <w:link w:val="Textocomentario"/>
    <w:uiPriority w:val="99"/>
    <w:rsid w:val="002B70F5"/>
    <w:rPr>
      <w:rFonts w:ascii="Times New Roman" w:eastAsia="Times New Roman" w:hAnsi="Times New Roman" w:cs="Times New Roman"/>
      <w:sz w:val="20"/>
      <w:szCs w:val="20"/>
      <w:lang w:val="en-US" w:eastAsia="de-DE"/>
    </w:rPr>
  </w:style>
  <w:style w:type="paragraph" w:styleId="Asuntodelcomentario">
    <w:name w:val="annotation subject"/>
    <w:basedOn w:val="Textocomentario"/>
    <w:next w:val="Textocomentario"/>
    <w:link w:val="AsuntodelcomentarioCar"/>
    <w:uiPriority w:val="99"/>
    <w:semiHidden/>
    <w:unhideWhenUsed/>
    <w:rsid w:val="002B70F5"/>
    <w:rPr>
      <w:b/>
      <w:bCs/>
    </w:rPr>
  </w:style>
  <w:style w:type="character" w:customStyle="1" w:styleId="AsuntodelcomentarioCar">
    <w:name w:val="Asunto del comentario Car"/>
    <w:basedOn w:val="TextocomentarioCar"/>
    <w:link w:val="Asuntodelcomentario"/>
    <w:uiPriority w:val="99"/>
    <w:semiHidden/>
    <w:rsid w:val="002B70F5"/>
    <w:rPr>
      <w:rFonts w:ascii="Times New Roman" w:eastAsia="Times New Roman" w:hAnsi="Times New Roman" w:cs="Times New Roman"/>
      <w:b/>
      <w:bCs/>
      <w:sz w:val="20"/>
      <w:szCs w:val="20"/>
      <w:lang w:val="en-US" w:eastAsia="de-DE"/>
    </w:rPr>
  </w:style>
  <w:style w:type="paragraph" w:styleId="Textoindependiente">
    <w:name w:val="Body Text"/>
    <w:basedOn w:val="Normal"/>
    <w:link w:val="TextoindependienteCar"/>
    <w:rsid w:val="00B97FCE"/>
    <w:pPr>
      <w:spacing w:after="120"/>
    </w:pPr>
    <w:rPr>
      <w:rFonts w:ascii="Century Gothic" w:hAnsi="Century Gothic"/>
      <w:sz w:val="22"/>
      <w:lang w:eastAsia="fr-FR"/>
    </w:rPr>
  </w:style>
  <w:style w:type="character" w:customStyle="1" w:styleId="TextoindependienteCar">
    <w:name w:val="Texto independiente Car"/>
    <w:basedOn w:val="Fuentedeprrafopredeter"/>
    <w:link w:val="Textoindependiente"/>
    <w:rsid w:val="00B97FCE"/>
    <w:rPr>
      <w:rFonts w:ascii="Century Gothic" w:eastAsia="Times New Roman" w:hAnsi="Century Gothic" w:cs="Times New Roman"/>
      <w:szCs w:val="24"/>
      <w:lang w:val="en-US" w:eastAsia="fr-FR"/>
    </w:rPr>
  </w:style>
  <w:style w:type="character" w:customStyle="1" w:styleId="desc">
    <w:name w:val="desc"/>
    <w:basedOn w:val="Fuentedeprrafopredeter"/>
    <w:rsid w:val="009E3E4E"/>
  </w:style>
  <w:style w:type="character" w:customStyle="1" w:styleId="chars">
    <w:name w:val="chars"/>
    <w:basedOn w:val="Fuentedeprrafopredeter"/>
    <w:rsid w:val="00FF2969"/>
  </w:style>
  <w:style w:type="character" w:customStyle="1" w:styleId="Ttulo2Car">
    <w:name w:val="Título 2 Car"/>
    <w:basedOn w:val="Fuentedeprrafopredeter"/>
    <w:link w:val="Ttulo2"/>
    <w:uiPriority w:val="9"/>
    <w:rsid w:val="001C152F"/>
    <w:rPr>
      <w:rFonts w:ascii="Times New Roman" w:eastAsia="Times New Roman" w:hAnsi="Times New Roman" w:cs="Times New Roman"/>
      <w:b/>
      <w:bCs/>
      <w:sz w:val="36"/>
      <w:szCs w:val="36"/>
      <w:lang w:val="de-DE" w:eastAsia="de-DE"/>
    </w:rPr>
  </w:style>
  <w:style w:type="character" w:styleId="Textoennegrita">
    <w:name w:val="Strong"/>
    <w:basedOn w:val="Fuentedeprrafopredeter"/>
    <w:uiPriority w:val="22"/>
    <w:qFormat/>
    <w:rsid w:val="001C152F"/>
    <w:rPr>
      <w:b/>
      <w:bCs/>
    </w:rPr>
  </w:style>
  <w:style w:type="paragraph" w:styleId="Revisin">
    <w:name w:val="Revision"/>
    <w:hidden/>
    <w:uiPriority w:val="99"/>
    <w:semiHidden/>
    <w:rsid w:val="00C51BFE"/>
    <w:pPr>
      <w:spacing w:after="0" w:line="240" w:lineRule="auto"/>
    </w:pPr>
    <w:rPr>
      <w:rFonts w:ascii="Times New Roman" w:eastAsia="Times New Roman" w:hAnsi="Times New Roman" w:cs="Times New Roman"/>
      <w:sz w:val="24"/>
      <w:szCs w:val="24"/>
      <w:lang w:val="en-US" w:eastAsia="de-DE"/>
    </w:rPr>
  </w:style>
  <w:style w:type="paragraph" w:customStyle="1" w:styleId="paragraph">
    <w:name w:val="paragraph"/>
    <w:basedOn w:val="Normal"/>
    <w:rsid w:val="00477FCD"/>
    <w:pPr>
      <w:spacing w:before="100" w:beforeAutospacing="1" w:after="100" w:afterAutospacing="1"/>
    </w:pPr>
    <w:rPr>
      <w:lang w:val="de-DE"/>
    </w:rPr>
  </w:style>
  <w:style w:type="character" w:customStyle="1" w:styleId="eop">
    <w:name w:val="eop"/>
    <w:basedOn w:val="Fuentedeprrafopredeter"/>
    <w:rsid w:val="00477FCD"/>
  </w:style>
  <w:style w:type="character" w:styleId="Mencinsinresolver">
    <w:name w:val="Unresolved Mention"/>
    <w:basedOn w:val="Fuentedeprrafopredeter"/>
    <w:uiPriority w:val="99"/>
    <w:semiHidden/>
    <w:unhideWhenUsed/>
    <w:rsid w:val="00AA6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31683">
      <w:bodyDiv w:val="1"/>
      <w:marLeft w:val="0"/>
      <w:marRight w:val="0"/>
      <w:marTop w:val="0"/>
      <w:marBottom w:val="0"/>
      <w:divBdr>
        <w:top w:val="none" w:sz="0" w:space="0" w:color="auto"/>
        <w:left w:val="none" w:sz="0" w:space="0" w:color="auto"/>
        <w:bottom w:val="none" w:sz="0" w:space="0" w:color="auto"/>
        <w:right w:val="none" w:sz="0" w:space="0" w:color="auto"/>
      </w:divBdr>
      <w:divsChild>
        <w:div w:id="47270646">
          <w:marLeft w:val="0"/>
          <w:marRight w:val="0"/>
          <w:marTop w:val="0"/>
          <w:marBottom w:val="0"/>
          <w:divBdr>
            <w:top w:val="none" w:sz="0" w:space="0" w:color="auto"/>
            <w:left w:val="none" w:sz="0" w:space="0" w:color="auto"/>
            <w:bottom w:val="none" w:sz="0" w:space="0" w:color="auto"/>
            <w:right w:val="none" w:sz="0" w:space="0" w:color="auto"/>
          </w:divBdr>
          <w:divsChild>
            <w:div w:id="39863881">
              <w:marLeft w:val="0"/>
              <w:marRight w:val="0"/>
              <w:marTop w:val="0"/>
              <w:marBottom w:val="0"/>
              <w:divBdr>
                <w:top w:val="none" w:sz="0" w:space="0" w:color="auto"/>
                <w:left w:val="none" w:sz="0" w:space="0" w:color="auto"/>
                <w:bottom w:val="none" w:sz="0" w:space="0" w:color="auto"/>
                <w:right w:val="none" w:sz="0" w:space="0" w:color="auto"/>
              </w:divBdr>
              <w:divsChild>
                <w:div w:id="485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36699">
          <w:marLeft w:val="0"/>
          <w:marRight w:val="0"/>
          <w:marTop w:val="0"/>
          <w:marBottom w:val="0"/>
          <w:divBdr>
            <w:top w:val="none" w:sz="0" w:space="0" w:color="auto"/>
            <w:left w:val="none" w:sz="0" w:space="0" w:color="auto"/>
            <w:bottom w:val="none" w:sz="0" w:space="0" w:color="auto"/>
            <w:right w:val="none" w:sz="0" w:space="0" w:color="auto"/>
          </w:divBdr>
          <w:divsChild>
            <w:div w:id="13739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80453">
      <w:bodyDiv w:val="1"/>
      <w:marLeft w:val="0"/>
      <w:marRight w:val="0"/>
      <w:marTop w:val="0"/>
      <w:marBottom w:val="0"/>
      <w:divBdr>
        <w:top w:val="none" w:sz="0" w:space="0" w:color="auto"/>
        <w:left w:val="none" w:sz="0" w:space="0" w:color="auto"/>
        <w:bottom w:val="none" w:sz="0" w:space="0" w:color="auto"/>
        <w:right w:val="none" w:sz="0" w:space="0" w:color="auto"/>
      </w:divBdr>
    </w:div>
    <w:div w:id="432482103">
      <w:bodyDiv w:val="1"/>
      <w:marLeft w:val="0"/>
      <w:marRight w:val="0"/>
      <w:marTop w:val="0"/>
      <w:marBottom w:val="0"/>
      <w:divBdr>
        <w:top w:val="none" w:sz="0" w:space="0" w:color="auto"/>
        <w:left w:val="none" w:sz="0" w:space="0" w:color="auto"/>
        <w:bottom w:val="none" w:sz="0" w:space="0" w:color="auto"/>
        <w:right w:val="none" w:sz="0" w:space="0" w:color="auto"/>
      </w:divBdr>
      <w:divsChild>
        <w:div w:id="238826365">
          <w:marLeft w:val="0"/>
          <w:marRight w:val="0"/>
          <w:marTop w:val="0"/>
          <w:marBottom w:val="0"/>
          <w:divBdr>
            <w:top w:val="none" w:sz="0" w:space="0" w:color="auto"/>
            <w:left w:val="none" w:sz="0" w:space="0" w:color="auto"/>
            <w:bottom w:val="none" w:sz="0" w:space="0" w:color="auto"/>
            <w:right w:val="none" w:sz="0" w:space="0" w:color="auto"/>
          </w:divBdr>
        </w:div>
        <w:div w:id="1445418499">
          <w:marLeft w:val="0"/>
          <w:marRight w:val="0"/>
          <w:marTop w:val="0"/>
          <w:marBottom w:val="0"/>
          <w:divBdr>
            <w:top w:val="none" w:sz="0" w:space="0" w:color="auto"/>
            <w:left w:val="none" w:sz="0" w:space="0" w:color="auto"/>
            <w:bottom w:val="none" w:sz="0" w:space="0" w:color="auto"/>
            <w:right w:val="none" w:sz="0" w:space="0" w:color="auto"/>
          </w:divBdr>
        </w:div>
        <w:div w:id="1547522339">
          <w:marLeft w:val="0"/>
          <w:marRight w:val="0"/>
          <w:marTop w:val="0"/>
          <w:marBottom w:val="0"/>
          <w:divBdr>
            <w:top w:val="none" w:sz="0" w:space="0" w:color="auto"/>
            <w:left w:val="none" w:sz="0" w:space="0" w:color="auto"/>
            <w:bottom w:val="none" w:sz="0" w:space="0" w:color="auto"/>
            <w:right w:val="none" w:sz="0" w:space="0" w:color="auto"/>
          </w:divBdr>
        </w:div>
        <w:div w:id="1158153576">
          <w:marLeft w:val="0"/>
          <w:marRight w:val="0"/>
          <w:marTop w:val="0"/>
          <w:marBottom w:val="0"/>
          <w:divBdr>
            <w:top w:val="none" w:sz="0" w:space="0" w:color="auto"/>
            <w:left w:val="none" w:sz="0" w:space="0" w:color="auto"/>
            <w:bottom w:val="none" w:sz="0" w:space="0" w:color="auto"/>
            <w:right w:val="none" w:sz="0" w:space="0" w:color="auto"/>
          </w:divBdr>
        </w:div>
        <w:div w:id="2081560803">
          <w:marLeft w:val="0"/>
          <w:marRight w:val="0"/>
          <w:marTop w:val="0"/>
          <w:marBottom w:val="0"/>
          <w:divBdr>
            <w:top w:val="none" w:sz="0" w:space="0" w:color="auto"/>
            <w:left w:val="none" w:sz="0" w:space="0" w:color="auto"/>
            <w:bottom w:val="none" w:sz="0" w:space="0" w:color="auto"/>
            <w:right w:val="none" w:sz="0" w:space="0" w:color="auto"/>
          </w:divBdr>
        </w:div>
        <w:div w:id="1457408112">
          <w:marLeft w:val="0"/>
          <w:marRight w:val="0"/>
          <w:marTop w:val="0"/>
          <w:marBottom w:val="0"/>
          <w:divBdr>
            <w:top w:val="none" w:sz="0" w:space="0" w:color="auto"/>
            <w:left w:val="none" w:sz="0" w:space="0" w:color="auto"/>
            <w:bottom w:val="none" w:sz="0" w:space="0" w:color="auto"/>
            <w:right w:val="none" w:sz="0" w:space="0" w:color="auto"/>
          </w:divBdr>
        </w:div>
        <w:div w:id="328990777">
          <w:marLeft w:val="0"/>
          <w:marRight w:val="0"/>
          <w:marTop w:val="0"/>
          <w:marBottom w:val="0"/>
          <w:divBdr>
            <w:top w:val="none" w:sz="0" w:space="0" w:color="auto"/>
            <w:left w:val="none" w:sz="0" w:space="0" w:color="auto"/>
            <w:bottom w:val="none" w:sz="0" w:space="0" w:color="auto"/>
            <w:right w:val="none" w:sz="0" w:space="0" w:color="auto"/>
          </w:divBdr>
        </w:div>
        <w:div w:id="89742940">
          <w:marLeft w:val="0"/>
          <w:marRight w:val="0"/>
          <w:marTop w:val="0"/>
          <w:marBottom w:val="0"/>
          <w:divBdr>
            <w:top w:val="none" w:sz="0" w:space="0" w:color="auto"/>
            <w:left w:val="none" w:sz="0" w:space="0" w:color="auto"/>
            <w:bottom w:val="none" w:sz="0" w:space="0" w:color="auto"/>
            <w:right w:val="none" w:sz="0" w:space="0" w:color="auto"/>
          </w:divBdr>
        </w:div>
        <w:div w:id="457141406">
          <w:marLeft w:val="0"/>
          <w:marRight w:val="0"/>
          <w:marTop w:val="0"/>
          <w:marBottom w:val="0"/>
          <w:divBdr>
            <w:top w:val="none" w:sz="0" w:space="0" w:color="auto"/>
            <w:left w:val="none" w:sz="0" w:space="0" w:color="auto"/>
            <w:bottom w:val="none" w:sz="0" w:space="0" w:color="auto"/>
            <w:right w:val="none" w:sz="0" w:space="0" w:color="auto"/>
          </w:divBdr>
        </w:div>
        <w:div w:id="141969427">
          <w:marLeft w:val="0"/>
          <w:marRight w:val="0"/>
          <w:marTop w:val="0"/>
          <w:marBottom w:val="0"/>
          <w:divBdr>
            <w:top w:val="none" w:sz="0" w:space="0" w:color="auto"/>
            <w:left w:val="none" w:sz="0" w:space="0" w:color="auto"/>
            <w:bottom w:val="none" w:sz="0" w:space="0" w:color="auto"/>
            <w:right w:val="none" w:sz="0" w:space="0" w:color="auto"/>
          </w:divBdr>
        </w:div>
        <w:div w:id="240144361">
          <w:marLeft w:val="0"/>
          <w:marRight w:val="0"/>
          <w:marTop w:val="0"/>
          <w:marBottom w:val="0"/>
          <w:divBdr>
            <w:top w:val="none" w:sz="0" w:space="0" w:color="auto"/>
            <w:left w:val="none" w:sz="0" w:space="0" w:color="auto"/>
            <w:bottom w:val="none" w:sz="0" w:space="0" w:color="auto"/>
            <w:right w:val="none" w:sz="0" w:space="0" w:color="auto"/>
          </w:divBdr>
        </w:div>
        <w:div w:id="1204053697">
          <w:marLeft w:val="0"/>
          <w:marRight w:val="0"/>
          <w:marTop w:val="0"/>
          <w:marBottom w:val="0"/>
          <w:divBdr>
            <w:top w:val="none" w:sz="0" w:space="0" w:color="auto"/>
            <w:left w:val="none" w:sz="0" w:space="0" w:color="auto"/>
            <w:bottom w:val="none" w:sz="0" w:space="0" w:color="auto"/>
            <w:right w:val="none" w:sz="0" w:space="0" w:color="auto"/>
          </w:divBdr>
        </w:div>
        <w:div w:id="413473097">
          <w:marLeft w:val="0"/>
          <w:marRight w:val="0"/>
          <w:marTop w:val="0"/>
          <w:marBottom w:val="0"/>
          <w:divBdr>
            <w:top w:val="none" w:sz="0" w:space="0" w:color="auto"/>
            <w:left w:val="none" w:sz="0" w:space="0" w:color="auto"/>
            <w:bottom w:val="none" w:sz="0" w:space="0" w:color="auto"/>
            <w:right w:val="none" w:sz="0" w:space="0" w:color="auto"/>
          </w:divBdr>
        </w:div>
      </w:divsChild>
    </w:div>
    <w:div w:id="594750626">
      <w:bodyDiv w:val="1"/>
      <w:marLeft w:val="0"/>
      <w:marRight w:val="0"/>
      <w:marTop w:val="0"/>
      <w:marBottom w:val="0"/>
      <w:divBdr>
        <w:top w:val="none" w:sz="0" w:space="0" w:color="auto"/>
        <w:left w:val="none" w:sz="0" w:space="0" w:color="auto"/>
        <w:bottom w:val="none" w:sz="0" w:space="0" w:color="auto"/>
        <w:right w:val="none" w:sz="0" w:space="0" w:color="auto"/>
      </w:divBdr>
    </w:div>
    <w:div w:id="710304846">
      <w:bodyDiv w:val="1"/>
      <w:marLeft w:val="0"/>
      <w:marRight w:val="0"/>
      <w:marTop w:val="0"/>
      <w:marBottom w:val="0"/>
      <w:divBdr>
        <w:top w:val="none" w:sz="0" w:space="0" w:color="auto"/>
        <w:left w:val="none" w:sz="0" w:space="0" w:color="auto"/>
        <w:bottom w:val="none" w:sz="0" w:space="0" w:color="auto"/>
        <w:right w:val="none" w:sz="0" w:space="0" w:color="auto"/>
      </w:divBdr>
      <w:divsChild>
        <w:div w:id="129448508">
          <w:marLeft w:val="0"/>
          <w:marRight w:val="0"/>
          <w:marTop w:val="0"/>
          <w:marBottom w:val="0"/>
          <w:divBdr>
            <w:top w:val="none" w:sz="0" w:space="0" w:color="auto"/>
            <w:left w:val="none" w:sz="0" w:space="0" w:color="auto"/>
            <w:bottom w:val="none" w:sz="0" w:space="0" w:color="auto"/>
            <w:right w:val="none" w:sz="0" w:space="0" w:color="auto"/>
          </w:divBdr>
          <w:divsChild>
            <w:div w:id="1617833297">
              <w:marLeft w:val="0"/>
              <w:marRight w:val="0"/>
              <w:marTop w:val="0"/>
              <w:marBottom w:val="0"/>
              <w:divBdr>
                <w:top w:val="none" w:sz="0" w:space="0" w:color="auto"/>
                <w:left w:val="none" w:sz="0" w:space="0" w:color="auto"/>
                <w:bottom w:val="none" w:sz="0" w:space="0" w:color="auto"/>
                <w:right w:val="none" w:sz="0" w:space="0" w:color="auto"/>
              </w:divBdr>
              <w:divsChild>
                <w:div w:id="15398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3566">
          <w:marLeft w:val="0"/>
          <w:marRight w:val="0"/>
          <w:marTop w:val="0"/>
          <w:marBottom w:val="0"/>
          <w:divBdr>
            <w:top w:val="none" w:sz="0" w:space="0" w:color="auto"/>
            <w:left w:val="none" w:sz="0" w:space="0" w:color="auto"/>
            <w:bottom w:val="none" w:sz="0" w:space="0" w:color="auto"/>
            <w:right w:val="none" w:sz="0" w:space="0" w:color="auto"/>
          </w:divBdr>
          <w:divsChild>
            <w:div w:id="9393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2261">
      <w:bodyDiv w:val="1"/>
      <w:marLeft w:val="0"/>
      <w:marRight w:val="0"/>
      <w:marTop w:val="0"/>
      <w:marBottom w:val="0"/>
      <w:divBdr>
        <w:top w:val="none" w:sz="0" w:space="0" w:color="auto"/>
        <w:left w:val="none" w:sz="0" w:space="0" w:color="auto"/>
        <w:bottom w:val="none" w:sz="0" w:space="0" w:color="auto"/>
        <w:right w:val="none" w:sz="0" w:space="0" w:color="auto"/>
      </w:divBdr>
    </w:div>
    <w:div w:id="972295863">
      <w:bodyDiv w:val="1"/>
      <w:marLeft w:val="0"/>
      <w:marRight w:val="0"/>
      <w:marTop w:val="0"/>
      <w:marBottom w:val="0"/>
      <w:divBdr>
        <w:top w:val="none" w:sz="0" w:space="0" w:color="auto"/>
        <w:left w:val="none" w:sz="0" w:space="0" w:color="auto"/>
        <w:bottom w:val="none" w:sz="0" w:space="0" w:color="auto"/>
        <w:right w:val="none" w:sz="0" w:space="0" w:color="auto"/>
      </w:divBdr>
    </w:div>
    <w:div w:id="1402288287">
      <w:bodyDiv w:val="1"/>
      <w:marLeft w:val="0"/>
      <w:marRight w:val="0"/>
      <w:marTop w:val="0"/>
      <w:marBottom w:val="0"/>
      <w:divBdr>
        <w:top w:val="none" w:sz="0" w:space="0" w:color="auto"/>
        <w:left w:val="none" w:sz="0" w:space="0" w:color="auto"/>
        <w:bottom w:val="none" w:sz="0" w:space="0" w:color="auto"/>
        <w:right w:val="none" w:sz="0" w:space="0" w:color="auto"/>
      </w:divBdr>
      <w:divsChild>
        <w:div w:id="176893305">
          <w:marLeft w:val="446"/>
          <w:marRight w:val="0"/>
          <w:marTop w:val="200"/>
          <w:marBottom w:val="0"/>
          <w:divBdr>
            <w:top w:val="none" w:sz="0" w:space="0" w:color="auto"/>
            <w:left w:val="none" w:sz="0" w:space="0" w:color="auto"/>
            <w:bottom w:val="none" w:sz="0" w:space="0" w:color="auto"/>
            <w:right w:val="none" w:sz="0" w:space="0" w:color="auto"/>
          </w:divBdr>
        </w:div>
        <w:div w:id="697776918">
          <w:marLeft w:val="446"/>
          <w:marRight w:val="0"/>
          <w:marTop w:val="200"/>
          <w:marBottom w:val="0"/>
          <w:divBdr>
            <w:top w:val="none" w:sz="0" w:space="0" w:color="auto"/>
            <w:left w:val="none" w:sz="0" w:space="0" w:color="auto"/>
            <w:bottom w:val="none" w:sz="0" w:space="0" w:color="auto"/>
            <w:right w:val="none" w:sz="0" w:space="0" w:color="auto"/>
          </w:divBdr>
        </w:div>
        <w:div w:id="926502347">
          <w:marLeft w:val="446"/>
          <w:marRight w:val="0"/>
          <w:marTop w:val="200"/>
          <w:marBottom w:val="0"/>
          <w:divBdr>
            <w:top w:val="none" w:sz="0" w:space="0" w:color="auto"/>
            <w:left w:val="none" w:sz="0" w:space="0" w:color="auto"/>
            <w:bottom w:val="none" w:sz="0" w:space="0" w:color="auto"/>
            <w:right w:val="none" w:sz="0" w:space="0" w:color="auto"/>
          </w:divBdr>
        </w:div>
        <w:div w:id="1696538184">
          <w:marLeft w:val="446"/>
          <w:marRight w:val="0"/>
          <w:marTop w:val="200"/>
          <w:marBottom w:val="0"/>
          <w:divBdr>
            <w:top w:val="none" w:sz="0" w:space="0" w:color="auto"/>
            <w:left w:val="none" w:sz="0" w:space="0" w:color="auto"/>
            <w:bottom w:val="none" w:sz="0" w:space="0" w:color="auto"/>
            <w:right w:val="none" w:sz="0" w:space="0" w:color="auto"/>
          </w:divBdr>
        </w:div>
      </w:divsChild>
    </w:div>
    <w:div w:id="1556313692">
      <w:bodyDiv w:val="1"/>
      <w:marLeft w:val="0"/>
      <w:marRight w:val="0"/>
      <w:marTop w:val="0"/>
      <w:marBottom w:val="0"/>
      <w:divBdr>
        <w:top w:val="none" w:sz="0" w:space="0" w:color="auto"/>
        <w:left w:val="none" w:sz="0" w:space="0" w:color="auto"/>
        <w:bottom w:val="none" w:sz="0" w:space="0" w:color="auto"/>
        <w:right w:val="none" w:sz="0" w:space="0" w:color="auto"/>
      </w:divBdr>
    </w:div>
    <w:div w:id="1588030015">
      <w:bodyDiv w:val="1"/>
      <w:marLeft w:val="0"/>
      <w:marRight w:val="0"/>
      <w:marTop w:val="0"/>
      <w:marBottom w:val="0"/>
      <w:divBdr>
        <w:top w:val="none" w:sz="0" w:space="0" w:color="auto"/>
        <w:left w:val="none" w:sz="0" w:space="0" w:color="auto"/>
        <w:bottom w:val="none" w:sz="0" w:space="0" w:color="auto"/>
        <w:right w:val="none" w:sz="0" w:space="0" w:color="auto"/>
      </w:divBdr>
      <w:divsChild>
        <w:div w:id="840782202">
          <w:marLeft w:val="0"/>
          <w:marRight w:val="0"/>
          <w:marTop w:val="0"/>
          <w:marBottom w:val="0"/>
          <w:divBdr>
            <w:top w:val="none" w:sz="0" w:space="0" w:color="auto"/>
            <w:left w:val="none" w:sz="0" w:space="0" w:color="auto"/>
            <w:bottom w:val="none" w:sz="0" w:space="0" w:color="auto"/>
            <w:right w:val="none" w:sz="0" w:space="0" w:color="auto"/>
          </w:divBdr>
        </w:div>
        <w:div w:id="1437017195">
          <w:marLeft w:val="0"/>
          <w:marRight w:val="0"/>
          <w:marTop w:val="0"/>
          <w:marBottom w:val="0"/>
          <w:divBdr>
            <w:top w:val="none" w:sz="0" w:space="0" w:color="auto"/>
            <w:left w:val="none" w:sz="0" w:space="0" w:color="auto"/>
            <w:bottom w:val="none" w:sz="0" w:space="0" w:color="auto"/>
            <w:right w:val="none" w:sz="0" w:space="0" w:color="auto"/>
          </w:divBdr>
        </w:div>
        <w:div w:id="488406484">
          <w:marLeft w:val="0"/>
          <w:marRight w:val="0"/>
          <w:marTop w:val="0"/>
          <w:marBottom w:val="0"/>
          <w:divBdr>
            <w:top w:val="none" w:sz="0" w:space="0" w:color="auto"/>
            <w:left w:val="none" w:sz="0" w:space="0" w:color="auto"/>
            <w:bottom w:val="none" w:sz="0" w:space="0" w:color="auto"/>
            <w:right w:val="none" w:sz="0" w:space="0" w:color="auto"/>
          </w:divBdr>
        </w:div>
      </w:divsChild>
    </w:div>
    <w:div w:id="1649699988">
      <w:bodyDiv w:val="1"/>
      <w:marLeft w:val="0"/>
      <w:marRight w:val="0"/>
      <w:marTop w:val="0"/>
      <w:marBottom w:val="0"/>
      <w:divBdr>
        <w:top w:val="none" w:sz="0" w:space="0" w:color="auto"/>
        <w:left w:val="none" w:sz="0" w:space="0" w:color="auto"/>
        <w:bottom w:val="none" w:sz="0" w:space="0" w:color="auto"/>
        <w:right w:val="none" w:sz="0" w:space="0" w:color="auto"/>
      </w:divBdr>
      <w:divsChild>
        <w:div w:id="742023376">
          <w:marLeft w:val="0"/>
          <w:marRight w:val="0"/>
          <w:marTop w:val="0"/>
          <w:marBottom w:val="0"/>
          <w:divBdr>
            <w:top w:val="none" w:sz="0" w:space="0" w:color="auto"/>
            <w:left w:val="none" w:sz="0" w:space="0" w:color="auto"/>
            <w:bottom w:val="none" w:sz="0" w:space="0" w:color="auto"/>
            <w:right w:val="none" w:sz="0" w:space="0" w:color="auto"/>
          </w:divBdr>
        </w:div>
        <w:div w:id="536815770">
          <w:marLeft w:val="0"/>
          <w:marRight w:val="0"/>
          <w:marTop w:val="0"/>
          <w:marBottom w:val="0"/>
          <w:divBdr>
            <w:top w:val="none" w:sz="0" w:space="0" w:color="auto"/>
            <w:left w:val="none" w:sz="0" w:space="0" w:color="auto"/>
            <w:bottom w:val="none" w:sz="0" w:space="0" w:color="auto"/>
            <w:right w:val="none" w:sz="0" w:space="0" w:color="auto"/>
          </w:divBdr>
        </w:div>
        <w:div w:id="1117605767">
          <w:marLeft w:val="0"/>
          <w:marRight w:val="0"/>
          <w:marTop w:val="0"/>
          <w:marBottom w:val="0"/>
          <w:divBdr>
            <w:top w:val="none" w:sz="0" w:space="0" w:color="auto"/>
            <w:left w:val="none" w:sz="0" w:space="0" w:color="auto"/>
            <w:bottom w:val="none" w:sz="0" w:space="0" w:color="auto"/>
            <w:right w:val="none" w:sz="0" w:space="0" w:color="auto"/>
          </w:divBdr>
        </w:div>
        <w:div w:id="2099446223">
          <w:marLeft w:val="0"/>
          <w:marRight w:val="0"/>
          <w:marTop w:val="0"/>
          <w:marBottom w:val="0"/>
          <w:divBdr>
            <w:top w:val="none" w:sz="0" w:space="0" w:color="auto"/>
            <w:left w:val="none" w:sz="0" w:space="0" w:color="auto"/>
            <w:bottom w:val="none" w:sz="0" w:space="0" w:color="auto"/>
            <w:right w:val="none" w:sz="0" w:space="0" w:color="auto"/>
          </w:divBdr>
        </w:div>
      </w:divsChild>
    </w:div>
    <w:div w:id="1665473104">
      <w:bodyDiv w:val="1"/>
      <w:marLeft w:val="0"/>
      <w:marRight w:val="0"/>
      <w:marTop w:val="0"/>
      <w:marBottom w:val="0"/>
      <w:divBdr>
        <w:top w:val="none" w:sz="0" w:space="0" w:color="auto"/>
        <w:left w:val="none" w:sz="0" w:space="0" w:color="auto"/>
        <w:bottom w:val="none" w:sz="0" w:space="0" w:color="auto"/>
        <w:right w:val="none" w:sz="0" w:space="0" w:color="auto"/>
      </w:divBdr>
      <w:divsChild>
        <w:div w:id="316760917">
          <w:marLeft w:val="0"/>
          <w:marRight w:val="0"/>
          <w:marTop w:val="0"/>
          <w:marBottom w:val="0"/>
          <w:divBdr>
            <w:top w:val="none" w:sz="0" w:space="0" w:color="auto"/>
            <w:left w:val="none" w:sz="0" w:space="0" w:color="auto"/>
            <w:bottom w:val="none" w:sz="0" w:space="0" w:color="auto"/>
            <w:right w:val="none" w:sz="0" w:space="0" w:color="auto"/>
          </w:divBdr>
          <w:divsChild>
            <w:div w:id="129984913">
              <w:marLeft w:val="0"/>
              <w:marRight w:val="0"/>
              <w:marTop w:val="0"/>
              <w:marBottom w:val="0"/>
              <w:divBdr>
                <w:top w:val="none" w:sz="0" w:space="0" w:color="auto"/>
                <w:left w:val="none" w:sz="0" w:space="0" w:color="auto"/>
                <w:bottom w:val="none" w:sz="0" w:space="0" w:color="auto"/>
                <w:right w:val="none" w:sz="0" w:space="0" w:color="auto"/>
              </w:divBdr>
              <w:divsChild>
                <w:div w:id="18497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04995">
          <w:marLeft w:val="0"/>
          <w:marRight w:val="0"/>
          <w:marTop w:val="0"/>
          <w:marBottom w:val="0"/>
          <w:divBdr>
            <w:top w:val="none" w:sz="0" w:space="0" w:color="auto"/>
            <w:left w:val="none" w:sz="0" w:space="0" w:color="auto"/>
            <w:bottom w:val="none" w:sz="0" w:space="0" w:color="auto"/>
            <w:right w:val="none" w:sz="0" w:space="0" w:color="auto"/>
          </w:divBdr>
          <w:divsChild>
            <w:div w:id="13174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4127">
      <w:bodyDiv w:val="1"/>
      <w:marLeft w:val="0"/>
      <w:marRight w:val="0"/>
      <w:marTop w:val="0"/>
      <w:marBottom w:val="0"/>
      <w:divBdr>
        <w:top w:val="none" w:sz="0" w:space="0" w:color="auto"/>
        <w:left w:val="none" w:sz="0" w:space="0" w:color="auto"/>
        <w:bottom w:val="none" w:sz="0" w:space="0" w:color="auto"/>
        <w:right w:val="none" w:sz="0" w:space="0" w:color="auto"/>
      </w:divBdr>
      <w:divsChild>
        <w:div w:id="70470478">
          <w:marLeft w:val="0"/>
          <w:marRight w:val="0"/>
          <w:marTop w:val="0"/>
          <w:marBottom w:val="0"/>
          <w:divBdr>
            <w:top w:val="none" w:sz="0" w:space="0" w:color="auto"/>
            <w:left w:val="none" w:sz="0" w:space="0" w:color="auto"/>
            <w:bottom w:val="none" w:sz="0" w:space="0" w:color="auto"/>
            <w:right w:val="none" w:sz="0" w:space="0" w:color="auto"/>
          </w:divBdr>
          <w:divsChild>
            <w:div w:id="1704285287">
              <w:marLeft w:val="0"/>
              <w:marRight w:val="0"/>
              <w:marTop w:val="0"/>
              <w:marBottom w:val="0"/>
              <w:divBdr>
                <w:top w:val="none" w:sz="0" w:space="0" w:color="auto"/>
                <w:left w:val="none" w:sz="0" w:space="0" w:color="auto"/>
                <w:bottom w:val="none" w:sz="0" w:space="0" w:color="auto"/>
                <w:right w:val="none" w:sz="0" w:space="0" w:color="auto"/>
              </w:divBdr>
              <w:divsChild>
                <w:div w:id="13618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21392">
          <w:marLeft w:val="0"/>
          <w:marRight w:val="0"/>
          <w:marTop w:val="0"/>
          <w:marBottom w:val="0"/>
          <w:divBdr>
            <w:top w:val="none" w:sz="0" w:space="0" w:color="auto"/>
            <w:left w:val="none" w:sz="0" w:space="0" w:color="auto"/>
            <w:bottom w:val="none" w:sz="0" w:space="0" w:color="auto"/>
            <w:right w:val="none" w:sz="0" w:space="0" w:color="auto"/>
          </w:divBdr>
          <w:divsChild>
            <w:div w:id="21202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1966">
      <w:bodyDiv w:val="1"/>
      <w:marLeft w:val="0"/>
      <w:marRight w:val="0"/>
      <w:marTop w:val="0"/>
      <w:marBottom w:val="0"/>
      <w:divBdr>
        <w:top w:val="none" w:sz="0" w:space="0" w:color="auto"/>
        <w:left w:val="none" w:sz="0" w:space="0" w:color="auto"/>
        <w:bottom w:val="none" w:sz="0" w:space="0" w:color="auto"/>
        <w:right w:val="none" w:sz="0" w:space="0" w:color="auto"/>
      </w:divBdr>
    </w:div>
    <w:div w:id="2079326553">
      <w:bodyDiv w:val="1"/>
      <w:marLeft w:val="0"/>
      <w:marRight w:val="0"/>
      <w:marTop w:val="0"/>
      <w:marBottom w:val="0"/>
      <w:divBdr>
        <w:top w:val="none" w:sz="0" w:space="0" w:color="auto"/>
        <w:left w:val="none" w:sz="0" w:space="0" w:color="auto"/>
        <w:bottom w:val="none" w:sz="0" w:space="0" w:color="auto"/>
        <w:right w:val="none" w:sz="0" w:space="0" w:color="auto"/>
      </w:divBdr>
      <w:divsChild>
        <w:div w:id="1072459732">
          <w:marLeft w:val="0"/>
          <w:marRight w:val="0"/>
          <w:marTop w:val="0"/>
          <w:marBottom w:val="0"/>
          <w:divBdr>
            <w:top w:val="none" w:sz="0" w:space="0" w:color="auto"/>
            <w:left w:val="none" w:sz="0" w:space="0" w:color="auto"/>
            <w:bottom w:val="none" w:sz="0" w:space="0" w:color="auto"/>
            <w:right w:val="none" w:sz="0" w:space="0" w:color="auto"/>
          </w:divBdr>
        </w:div>
        <w:div w:id="1365208204">
          <w:marLeft w:val="0"/>
          <w:marRight w:val="0"/>
          <w:marTop w:val="0"/>
          <w:marBottom w:val="0"/>
          <w:divBdr>
            <w:top w:val="none" w:sz="0" w:space="0" w:color="auto"/>
            <w:left w:val="none" w:sz="0" w:space="0" w:color="auto"/>
            <w:bottom w:val="none" w:sz="0" w:space="0" w:color="auto"/>
            <w:right w:val="none" w:sz="0" w:space="0" w:color="auto"/>
          </w:divBdr>
        </w:div>
        <w:div w:id="1723358715">
          <w:marLeft w:val="0"/>
          <w:marRight w:val="0"/>
          <w:marTop w:val="0"/>
          <w:marBottom w:val="0"/>
          <w:divBdr>
            <w:top w:val="none" w:sz="0" w:space="0" w:color="auto"/>
            <w:left w:val="none" w:sz="0" w:space="0" w:color="auto"/>
            <w:bottom w:val="none" w:sz="0" w:space="0" w:color="auto"/>
            <w:right w:val="none" w:sz="0" w:space="0" w:color="auto"/>
          </w:divBdr>
        </w:div>
        <w:div w:id="2057318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beatr\Downloads\funding.erdera.org" TargetMode="External"/><Relationship Id="rId18" Type="http://schemas.openxmlformats.org/officeDocument/2006/relationships/hyperlink" Target="http://uidb-pbs.tubitak.gov.tr/" TargetMode="External"/><Relationship Id="rId26" Type="http://schemas.openxmlformats.org/officeDocument/2006/relationships/hyperlink" Target="https://www.ejprarediseases.org/wp-content/uploads/2021/03/SHORT-GUIDE-ON-PATIENT-PARTNERSHIPS-IN-RARE-DISEASE-RESEARCH-PROJECTS.pdf" TargetMode="External"/><Relationship Id="rId3" Type="http://schemas.openxmlformats.org/officeDocument/2006/relationships/customXml" Target="../customXml/item3.xml"/><Relationship Id="rId21" Type="http://schemas.openxmlformats.org/officeDocument/2006/relationships/hyperlink" Target="https://www.fnr.lu/funding-instruments/inter/" TargetMode="External"/><Relationship Id="rId7" Type="http://schemas.openxmlformats.org/officeDocument/2006/relationships/settings" Target="settings.xml"/><Relationship Id="rId12" Type="http://schemas.openxmlformats.org/officeDocument/2006/relationships/hyperlink" Target="file:///C:\Users\beatr\Downloads\funding.erdera.org" TargetMode="External"/><Relationship Id="rId17" Type="http://schemas.openxmlformats.org/officeDocument/2006/relationships/hyperlink" Target="https://elane.fwf.ac.at/" TargetMode="External"/><Relationship Id="rId25" Type="http://schemas.openxmlformats.org/officeDocument/2006/relationships/hyperlink" Target="https://e-space.frs-fnrs.be/" TargetMode="External"/><Relationship Id="rId2" Type="http://schemas.openxmlformats.org/officeDocument/2006/relationships/customXml" Target="../customXml/item2.xml"/><Relationship Id="rId16" Type="http://schemas.openxmlformats.org/officeDocument/2006/relationships/hyperlink" Target="mailto:erdera@regione.toscana.it" TargetMode="External"/><Relationship Id="rId20" Type="http://schemas.openxmlformats.org/officeDocument/2006/relationships/hyperlink" Target="https://www.gov.il/he/service/era-net-instructions-for-israeli-researcher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fnrs.be/docs/Reglement-et-documents/International/FRS-FNRS_PINT-Multi.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alute.gov.it/imgs/C_17_pagineAree_4441_0_file.pdf" TargetMode="External"/><Relationship Id="rId23" Type="http://schemas.openxmlformats.org/officeDocument/2006/relationships/hyperlink" Target="https://www.azvcr.cz/vyzva-2025/"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il/he/service/era-net-instructions-for-israeli-researchers"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beatr\Downloads\funding.erdera.org" TargetMode="External"/><Relationship Id="rId22" Type="http://schemas.openxmlformats.org/officeDocument/2006/relationships/hyperlink" Target="mailto:erdera@fct.pt" TargetMode="External"/><Relationship Id="rId27" Type="http://schemas.openxmlformats.org/officeDocument/2006/relationships/hyperlink" Target="https://www.mendeley.com/guides/harvard-citation-guide"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oyalsociety.org/topics-policy/projects/research-culture/tools-for-support/resume-for-research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6A51AF5DA8841B05596A9E8E64120" ma:contentTypeVersion="4" ma:contentTypeDescription="Create a new document." ma:contentTypeScope="" ma:versionID="f54d9784327a77e62f9ad10b48a77006">
  <xsd:schema xmlns:xsd="http://www.w3.org/2001/XMLSchema" xmlns:xs="http://www.w3.org/2001/XMLSchema" xmlns:p="http://schemas.microsoft.com/office/2006/metadata/properties" xmlns:ns2="cca00388-ae3c-4350-a916-c45e83b4fef7" targetNamespace="http://schemas.microsoft.com/office/2006/metadata/properties" ma:root="true" ma:fieldsID="255b1f50bf07b5562d24b3c8b5b520bb" ns2:_="">
    <xsd:import namespace="cca00388-ae3c-4350-a916-c45e83b4fe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0388-ae3c-4350-a916-c45e83b4f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47004-C3BB-4BD2-87CF-7C1827E23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00388-ae3c-4350-a916-c45e83b4f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807C46-10D4-4173-94AD-F8E1252B9839}">
  <ds:schemaRefs>
    <ds:schemaRef ds:uri="http://schemas.openxmlformats.org/officeDocument/2006/bibliography"/>
  </ds:schemaRefs>
</ds:datastoreItem>
</file>

<file path=customXml/itemProps3.xml><?xml version="1.0" encoding="utf-8"?>
<ds:datastoreItem xmlns:ds="http://schemas.openxmlformats.org/officeDocument/2006/customXml" ds:itemID="{2F37C3E8-AC8B-4530-B87C-71693FA3BA82}">
  <ds:schemaRefs>
    <ds:schemaRef ds:uri="http://schemas.microsoft.com/sharepoint/v3/contenttype/forms"/>
  </ds:schemaRefs>
</ds:datastoreItem>
</file>

<file path=customXml/itemProps4.xml><?xml version="1.0" encoding="utf-8"?>
<ds:datastoreItem xmlns:ds="http://schemas.openxmlformats.org/officeDocument/2006/customXml" ds:itemID="{1212E25E-B1FC-47A9-83AC-3EB5FA5DE5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4592</Words>
  <Characters>25259</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ALMEIDA Camille</dc:creator>
  <cp:keywords/>
  <dc:description/>
  <cp:lastModifiedBy>bgomez</cp:lastModifiedBy>
  <cp:revision>2</cp:revision>
  <dcterms:created xsi:type="dcterms:W3CDTF">2024-12-10T13:14:00Z</dcterms:created>
  <dcterms:modified xsi:type="dcterms:W3CDTF">2024-12-10T13:14:00Z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0x0101000126A51AF5DA8841B05596A9E8E64120</vt:lpwstr>
  </property>
</Properties>
</file>